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8C6C6F" w:rsidRPr="00FC3230" w14:paraId="48DA2ACF" w14:textId="77777777" w:rsidTr="00D27056">
        <w:trPr>
          <w:trHeight w:val="282"/>
        </w:trPr>
        <w:tc>
          <w:tcPr>
            <w:tcW w:w="516" w:type="dxa"/>
            <w:vMerge w:val="restart"/>
            <w:tcBorders>
              <w:bottom w:val="nil"/>
            </w:tcBorders>
            <w:textDirection w:val="tbRl"/>
          </w:tcPr>
          <w:p w14:paraId="70EB1663" w14:textId="77777777" w:rsidR="008C6C6F" w:rsidRPr="00FC3230" w:rsidRDefault="008C6C6F" w:rsidP="00D27056">
            <w:pPr>
              <w:tabs>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05C6B992"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179B40AD" wp14:editId="3A0CDD07">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3C9D534"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1050A73" w14:textId="77777777" w:rsidR="008C6C6F" w:rsidRPr="00FC3230" w:rsidRDefault="008C6C6F" w:rsidP="00D27056">
            <w:pPr>
              <w:tabs>
                <w:tab w:val="left" w:pos="6946"/>
              </w:tabs>
              <w:suppressAutoHyphens/>
              <w:bidi/>
              <w:spacing w:after="120" w:line="252" w:lineRule="auto"/>
              <w:ind w:left="1134"/>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196EC076" w14:textId="477FBBA9" w:rsidR="008C6C6F" w:rsidRPr="00197816" w:rsidRDefault="008C6C6F" w:rsidP="005A5AC6">
            <w:pPr>
              <w:spacing w:after="60"/>
              <w:ind w:right="-113"/>
              <w:rPr>
                <w:rFonts w:asciiTheme="minorBidi" w:hAnsiTheme="minorBidi" w:cstheme="minorBidi"/>
                <w:b/>
                <w:bCs/>
                <w:color w:val="365F91" w:themeColor="accent1" w:themeShade="BF"/>
                <w:sz w:val="22"/>
                <w:szCs w:val="22"/>
                <w:lang w:eastAsia="en-US"/>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B80C7C">
              <w:rPr>
                <w:rFonts w:asciiTheme="minorBidi" w:hAnsiTheme="minorBidi" w:cstheme="minorBidi"/>
                <w:b/>
                <w:bCs/>
                <w:color w:val="365F91" w:themeColor="accent1" w:themeShade="BF"/>
                <w:sz w:val="22"/>
                <w:szCs w:val="22"/>
              </w:rPr>
              <w:t>5</w:t>
            </w:r>
            <w:r>
              <w:rPr>
                <w:rFonts w:asciiTheme="minorBidi" w:hAnsiTheme="minorBidi" w:cstheme="minorBidi"/>
                <w:b/>
                <w:bCs/>
                <w:color w:val="365F91" w:themeColor="accent1" w:themeShade="BF"/>
                <w:sz w:val="22"/>
                <w:szCs w:val="22"/>
              </w:rPr>
              <w:t>(</w:t>
            </w:r>
            <w:r w:rsidR="00B80C7C">
              <w:rPr>
                <w:rFonts w:asciiTheme="minorBidi" w:hAnsiTheme="minorBidi" w:cstheme="minorBidi"/>
                <w:b/>
                <w:bCs/>
                <w:color w:val="365F91" w:themeColor="accent1" w:themeShade="BF"/>
                <w:sz w:val="22"/>
                <w:szCs w:val="22"/>
              </w:rPr>
              <w:t>2</w:t>
            </w:r>
            <w:r>
              <w:rPr>
                <w:rFonts w:asciiTheme="minorBidi" w:hAnsiTheme="minorBidi" w:cstheme="minorBidi"/>
                <w:b/>
                <w:bCs/>
                <w:color w:val="365F91" w:themeColor="accent1" w:themeShade="BF"/>
                <w:sz w:val="22"/>
                <w:szCs w:val="22"/>
              </w:rPr>
              <w:t>)</w:t>
            </w:r>
          </w:p>
        </w:tc>
      </w:tr>
      <w:tr w:rsidR="008C6C6F" w:rsidRPr="00FC3230" w14:paraId="578154B3" w14:textId="77777777" w:rsidTr="00D27056">
        <w:trPr>
          <w:trHeight w:val="730"/>
        </w:trPr>
        <w:tc>
          <w:tcPr>
            <w:tcW w:w="516" w:type="dxa"/>
            <w:vMerge/>
            <w:tcBorders>
              <w:bottom w:val="nil"/>
            </w:tcBorders>
          </w:tcPr>
          <w:p w14:paraId="74A92D06" w14:textId="77777777" w:rsidR="008C6C6F" w:rsidRPr="00FC3230" w:rsidRDefault="008C6C6F" w:rsidP="00D27056">
            <w:pPr>
              <w:tabs>
                <w:tab w:val="left" w:pos="6946"/>
              </w:tabs>
              <w:suppressAutoHyphens/>
              <w:spacing w:after="120" w:line="252" w:lineRule="auto"/>
              <w:ind w:left="1134"/>
              <w:rPr>
                <w:rFonts w:asciiTheme="minorBidi" w:hAnsiTheme="minorBidi" w:cstheme="minorBidi"/>
                <w:color w:val="365F91" w:themeColor="accent1" w:themeShade="BF"/>
                <w:szCs w:val="22"/>
                <w:lang w:val="fr-FR" w:eastAsia="zh-CN"/>
              </w:rPr>
            </w:pPr>
          </w:p>
        </w:tc>
        <w:tc>
          <w:tcPr>
            <w:tcW w:w="6841" w:type="dxa"/>
            <w:vMerge/>
          </w:tcPr>
          <w:p w14:paraId="1931399D" w14:textId="77777777" w:rsidR="008C6C6F" w:rsidRPr="00FC3230" w:rsidRDefault="008C6C6F" w:rsidP="00D27056">
            <w:pPr>
              <w:tabs>
                <w:tab w:val="left" w:pos="6946"/>
              </w:tabs>
              <w:suppressAutoHyphens/>
              <w:spacing w:after="120" w:line="252" w:lineRule="auto"/>
              <w:ind w:left="1134"/>
              <w:rPr>
                <w:rFonts w:asciiTheme="minorBidi" w:hAnsiTheme="minorBidi" w:cstheme="minorBidi"/>
                <w:color w:val="365F91" w:themeColor="accent1" w:themeShade="BF"/>
                <w:szCs w:val="22"/>
                <w:lang w:val="fr-FR" w:eastAsia="zh-CN"/>
              </w:rPr>
            </w:pPr>
          </w:p>
        </w:tc>
        <w:tc>
          <w:tcPr>
            <w:tcW w:w="2957" w:type="dxa"/>
          </w:tcPr>
          <w:p w14:paraId="107C0E62" w14:textId="69E18D64" w:rsidR="008C6C6F" w:rsidRPr="00FC3230" w:rsidRDefault="008C6C6F" w:rsidP="00D27056">
            <w:pPr>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B80C7C">
              <w:rPr>
                <w:rFonts w:asciiTheme="minorBidi" w:hAnsiTheme="minorBidi" w:cstheme="minorBidi" w:hint="cs"/>
                <w:color w:val="365F91" w:themeColor="accent1" w:themeShade="BF"/>
                <w:szCs w:val="26"/>
                <w:rtl/>
              </w:rPr>
              <w:t>الأمين العام</w:t>
            </w:r>
          </w:p>
          <w:p w14:paraId="024090FC" w14:textId="1333A49C" w:rsidR="008C6C6F" w:rsidRPr="00F02C4C" w:rsidRDefault="00201085" w:rsidP="00D27056">
            <w:pPr>
              <w:spacing w:after="120" w:line="320" w:lineRule="exact"/>
              <w:ind w:right="-108"/>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29</w:t>
            </w:r>
            <w:r w:rsidR="008C6C6F" w:rsidRPr="00FC3230">
              <w:rPr>
                <w:rFonts w:asciiTheme="minorBidi" w:hAnsiTheme="minorBidi" w:cstheme="minorBidi"/>
                <w:color w:val="365F91" w:themeColor="accent1" w:themeShade="BF"/>
                <w:szCs w:val="26"/>
              </w:rPr>
              <w:t>.</w:t>
            </w:r>
            <w:r w:rsidR="00B80C7C">
              <w:rPr>
                <w:rFonts w:asciiTheme="minorBidi" w:hAnsiTheme="minorBidi" w:cstheme="minorBidi"/>
                <w:color w:val="365F91" w:themeColor="accent1" w:themeShade="BF"/>
                <w:szCs w:val="26"/>
              </w:rPr>
              <w:t>V</w:t>
            </w:r>
            <w:r w:rsidR="008C6C6F" w:rsidRPr="00FC3230">
              <w:rPr>
                <w:rFonts w:asciiTheme="minorBidi" w:hAnsiTheme="minorBidi" w:cstheme="minorBidi"/>
                <w:color w:val="365F91" w:themeColor="accent1" w:themeShade="BF"/>
                <w:szCs w:val="26"/>
              </w:rPr>
              <w:t>.202</w:t>
            </w:r>
            <w:r w:rsidR="008C6C6F">
              <w:rPr>
                <w:rFonts w:asciiTheme="minorBidi" w:hAnsiTheme="minorBidi" w:cstheme="minorBidi"/>
                <w:color w:val="365F91" w:themeColor="accent1" w:themeShade="BF"/>
                <w:szCs w:val="26"/>
                <w:lang w:val="en-US"/>
              </w:rPr>
              <w:t>3</w:t>
            </w:r>
          </w:p>
          <w:p w14:paraId="0206BCB0" w14:textId="700B39DE" w:rsidR="008C6C6F" w:rsidRPr="00FC3230" w:rsidRDefault="008C6C6F" w:rsidP="00D27056">
            <w:pPr>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CE74AA">
              <w:rPr>
                <w:rFonts w:asciiTheme="minorBidi" w:hAnsiTheme="minorBidi" w:cstheme="minorBidi"/>
                <w:b/>
                <w:bCs/>
                <w:color w:val="365F91" w:themeColor="accent1" w:themeShade="BF"/>
                <w:sz w:val="22"/>
                <w:szCs w:val="28"/>
                <w:lang w:val="en-US"/>
              </w:rPr>
              <w:t>3</w:t>
            </w:r>
          </w:p>
        </w:tc>
      </w:tr>
    </w:tbl>
    <w:p w14:paraId="2A1D0CF7" w14:textId="1AA8765C" w:rsidR="0067247A" w:rsidRPr="00200BA4" w:rsidRDefault="0067247A" w:rsidP="008C6C6F">
      <w:pPr>
        <w:pStyle w:val="WMOBodyText"/>
        <w:tabs>
          <w:tab w:val="left" w:pos="3685"/>
        </w:tabs>
        <w:ind w:left="3685" w:hanging="3685"/>
        <w:rPr>
          <w:rFonts w:eastAsia="Verdana"/>
          <w:b/>
          <w:bCs/>
          <w:sz w:val="22"/>
          <w:szCs w:val="28"/>
        </w:rPr>
      </w:pPr>
      <w:r w:rsidRPr="00200BA4">
        <w:rPr>
          <w:rFonts w:eastAsia="Verdana"/>
          <w:b/>
          <w:bCs/>
          <w:sz w:val="22"/>
          <w:szCs w:val="28"/>
          <w:rtl/>
        </w:rPr>
        <w:t xml:space="preserve">البند </w:t>
      </w:r>
      <w:r w:rsidRPr="00200BA4">
        <w:rPr>
          <w:rFonts w:eastAsia="Verdana" w:hint="cs"/>
          <w:b/>
          <w:bCs/>
          <w:sz w:val="22"/>
          <w:szCs w:val="28"/>
        </w:rPr>
        <w:t>5</w:t>
      </w:r>
      <w:r w:rsidRPr="00200BA4">
        <w:rPr>
          <w:rFonts w:eastAsia="Verdana"/>
          <w:b/>
          <w:bCs/>
          <w:sz w:val="22"/>
          <w:szCs w:val="28"/>
          <w:rtl/>
        </w:rPr>
        <w:t xml:space="preserve"> من جدول </w:t>
      </w:r>
      <w:r w:rsidR="00C777EE">
        <w:rPr>
          <w:rFonts w:eastAsia="Verdana" w:hint="cs"/>
          <w:b/>
          <w:bCs/>
          <w:sz w:val="22"/>
          <w:szCs w:val="28"/>
          <w:rtl/>
        </w:rPr>
        <w:t>الأعمال</w:t>
      </w:r>
      <w:r w:rsidRPr="00200BA4">
        <w:rPr>
          <w:rFonts w:eastAsia="Verdana"/>
          <w:b/>
          <w:bCs/>
          <w:sz w:val="22"/>
          <w:szCs w:val="28"/>
          <w:rtl/>
        </w:rPr>
        <w:t>:</w:t>
      </w:r>
      <w:r w:rsidRPr="00200BA4">
        <w:rPr>
          <w:rFonts w:eastAsia="Verdana"/>
          <w:b/>
          <w:bCs/>
          <w:sz w:val="22"/>
          <w:szCs w:val="28"/>
          <w:rtl/>
        </w:rPr>
        <w:tab/>
        <w:t>تقييم إصلاح الحوكمة وهياكل المؤتمر العالمي للأرصاد الجوية</w:t>
      </w:r>
    </w:p>
    <w:p w14:paraId="37873899" w14:textId="77777777" w:rsidR="0067247A" w:rsidRPr="00FF289E" w:rsidRDefault="0067247A" w:rsidP="00FF289E">
      <w:pPr>
        <w:pStyle w:val="WMOHeading1"/>
      </w:pPr>
      <w:r w:rsidRPr="00FF289E">
        <w:rPr>
          <w:rtl/>
        </w:rPr>
        <w:t>هياكل الهيئات التأسيسية للفترة المالية التاسعة عشرة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67247A" w:rsidRPr="008C6C6F" w14:paraId="78DC29ED" w14:textId="77777777" w:rsidTr="002A5BEF">
        <w:trPr>
          <w:jc w:val="center"/>
        </w:trPr>
        <w:tc>
          <w:tcPr>
            <w:tcW w:w="9175" w:type="dxa"/>
          </w:tcPr>
          <w:p w14:paraId="59930964" w14:textId="77777777" w:rsidR="0067247A" w:rsidRPr="00D33096" w:rsidRDefault="0067247A" w:rsidP="00D33096">
            <w:pPr>
              <w:pStyle w:val="WMOBodyText"/>
              <w:spacing w:after="120"/>
              <w:jc w:val="center"/>
              <w:rPr>
                <w:rFonts w:eastAsia="Verdana"/>
                <w:b/>
                <w:bCs/>
                <w:caps/>
                <w:sz w:val="22"/>
                <w:szCs w:val="28"/>
              </w:rPr>
            </w:pPr>
            <w:r w:rsidRPr="00D33096">
              <w:rPr>
                <w:rFonts w:eastAsia="Verdana"/>
                <w:b/>
                <w:bCs/>
                <w:caps/>
                <w:sz w:val="22"/>
                <w:szCs w:val="28"/>
                <w:rtl/>
              </w:rPr>
              <w:t>ملخص</w:t>
            </w:r>
          </w:p>
        </w:tc>
      </w:tr>
      <w:tr w:rsidR="0067247A" w:rsidRPr="008C6C6F" w14:paraId="08E8C456" w14:textId="77777777" w:rsidTr="002A5BEF">
        <w:trPr>
          <w:trHeight w:val="3610"/>
          <w:jc w:val="center"/>
        </w:trPr>
        <w:tc>
          <w:tcPr>
            <w:tcW w:w="9175" w:type="dxa"/>
          </w:tcPr>
          <w:p w14:paraId="314158D1" w14:textId="4148091A" w:rsidR="0067247A" w:rsidRPr="00524D2C" w:rsidRDefault="0067247A" w:rsidP="008C6C6F">
            <w:pPr>
              <w:pStyle w:val="WMOBodyText"/>
            </w:pPr>
            <w:r w:rsidRPr="00524D2C">
              <w:rPr>
                <w:rFonts w:hint="cs"/>
                <w:b/>
                <w:bCs/>
                <w:rtl/>
              </w:rPr>
              <w:t>وثيقة مقدمة م</w:t>
            </w:r>
            <w:r w:rsidRPr="00524D2C">
              <w:rPr>
                <w:rFonts w:hint="cs"/>
                <w:b/>
                <w:bCs/>
                <w:rtl/>
                <w:lang w:bidi="ar-EG"/>
              </w:rPr>
              <w:t>ن:</w:t>
            </w:r>
            <w:r w:rsidRPr="00524D2C">
              <w:rPr>
                <w:rFonts w:hint="cs"/>
                <w:rtl/>
              </w:rPr>
              <w:t xml:space="preserve"> </w:t>
            </w:r>
            <w:r w:rsidRPr="00524D2C">
              <w:rPr>
                <w:rtl/>
              </w:rPr>
              <w:t xml:space="preserve">الأمين العام فيما يتعلق بالمواد </w:t>
            </w:r>
            <w:r w:rsidRPr="00524D2C">
              <w:t>8</w:t>
            </w:r>
            <w:r w:rsidRPr="00524D2C">
              <w:rPr>
                <w:rtl/>
              </w:rPr>
              <w:t>(ز) و</w:t>
            </w:r>
            <w:r w:rsidRPr="00524D2C">
              <w:t>8</w:t>
            </w:r>
            <w:r w:rsidRPr="00524D2C">
              <w:rPr>
                <w:rtl/>
              </w:rPr>
              <w:t>(ح) و</w:t>
            </w:r>
            <w:r w:rsidRPr="00524D2C">
              <w:t>19</w:t>
            </w:r>
            <w:r w:rsidRPr="00524D2C">
              <w:rPr>
                <w:rtl/>
              </w:rPr>
              <w:t xml:space="preserve"> من اتفاقية المنظمة </w:t>
            </w:r>
            <w:r w:rsidRPr="00524D2C">
              <w:t>(WMO)</w:t>
            </w:r>
            <w:r w:rsidRPr="00524D2C">
              <w:rPr>
                <w:rtl/>
              </w:rPr>
              <w:t xml:space="preserve"> (</w:t>
            </w:r>
            <w:r w:rsidR="000F346C" w:rsidRPr="000F346C">
              <w:rPr>
                <w:rFonts w:hint="cs"/>
                <w:spacing w:val="-6"/>
                <w:rtl/>
                <w:lang w:bidi="ar-LB"/>
              </w:rPr>
              <w:t xml:space="preserve"> </w:t>
            </w:r>
            <w:hyperlink r:id="rId12" w:history="1">
              <w:r w:rsidRPr="00524D2C">
                <w:rPr>
                  <w:rStyle w:val="Hyperlink"/>
                  <w:rFonts w:hint="cs"/>
                  <w:i/>
                  <w:iCs/>
                  <w:rtl/>
                </w:rPr>
                <w:t>الوثائق</w:t>
              </w:r>
              <w:r w:rsidRPr="00524D2C">
                <w:rPr>
                  <w:rStyle w:val="Hyperlink"/>
                  <w:i/>
                  <w:iCs/>
                  <w:rtl/>
                </w:rPr>
                <w:t xml:space="preserve"> الأساسية رقم </w:t>
              </w:r>
              <w:r w:rsidRPr="00524D2C">
                <w:rPr>
                  <w:rStyle w:val="Hyperlink"/>
                  <w:i/>
                  <w:iCs/>
                </w:rPr>
                <w:t>1</w:t>
              </w:r>
            </w:hyperlink>
            <w:r w:rsidRPr="00524D2C">
              <w:rPr>
                <w:i/>
                <w:iCs/>
                <w:rtl/>
              </w:rPr>
              <w:t xml:space="preserve"> </w:t>
            </w:r>
            <w:r w:rsidRPr="00524D2C">
              <w:rPr>
                <w:rtl/>
              </w:rPr>
              <w:t xml:space="preserve">(مطبوع المنظمة رقم </w:t>
            </w:r>
            <w:r w:rsidRPr="00524D2C">
              <w:t>15</w:t>
            </w:r>
            <w:r w:rsidRPr="00524D2C">
              <w:rPr>
                <w:rtl/>
              </w:rPr>
              <w:t>))</w:t>
            </w:r>
          </w:p>
          <w:p w14:paraId="32F91D2C" w14:textId="1BA45CB9" w:rsidR="0067247A" w:rsidRPr="00524D2C" w:rsidRDefault="0067247A" w:rsidP="008C6C6F">
            <w:pPr>
              <w:pStyle w:val="WMOBodyText"/>
              <w:rPr>
                <w:rtl/>
              </w:rPr>
            </w:pPr>
            <w:r w:rsidRPr="00524D2C">
              <w:rPr>
                <w:rtl/>
              </w:rPr>
              <w:t xml:space="preserve">الهدف الاستراتيجي </w:t>
            </w:r>
            <w:r w:rsidR="00E25A26">
              <w:t>2023</w:t>
            </w:r>
            <w:r w:rsidRPr="00524D2C">
              <w:t>-</w:t>
            </w:r>
            <w:r w:rsidR="00E25A26">
              <w:t>2020</w:t>
            </w:r>
            <w:r w:rsidRPr="00524D2C">
              <w:rPr>
                <w:rtl/>
              </w:rPr>
              <w:t>:</w:t>
            </w:r>
            <w:r w:rsidR="008C6C6F" w:rsidRPr="00524D2C">
              <w:rPr>
                <w:rtl/>
              </w:rPr>
              <w:t xml:space="preserve"> </w:t>
            </w:r>
            <w:r w:rsidRPr="00524D2C">
              <w:t>5.1</w:t>
            </w:r>
            <w:r w:rsidRPr="00524D2C">
              <w:rPr>
                <w:rtl/>
              </w:rPr>
              <w:t xml:space="preserve"> تحسين هيكل الهيئات التأسيسية للمنظمة </w:t>
            </w:r>
            <w:r w:rsidRPr="00524D2C">
              <w:t>(WMO)</w:t>
            </w:r>
            <w:r w:rsidRPr="00524D2C">
              <w:rPr>
                <w:rtl/>
              </w:rPr>
              <w:t xml:space="preserve"> على أفضل وجه من أجل صُنع القرارات على نحو أكثر فعالية</w:t>
            </w:r>
          </w:p>
          <w:p w14:paraId="19E0F342" w14:textId="39EBE2B9" w:rsidR="0067247A" w:rsidRPr="00524D2C" w:rsidRDefault="0067247A" w:rsidP="008C6C6F">
            <w:pPr>
              <w:pStyle w:val="WMOBodyText"/>
              <w:rPr>
                <w:lang w:val="en-US"/>
              </w:rPr>
            </w:pPr>
            <w:r w:rsidRPr="00524D2C">
              <w:rPr>
                <w:rFonts w:hint="cs"/>
                <w:b/>
                <w:bCs/>
                <w:rtl/>
              </w:rPr>
              <w:t>الآثار المالية والإداري</w:t>
            </w:r>
            <w:r w:rsidRPr="00524D2C">
              <w:rPr>
                <w:rFonts w:hint="cs"/>
                <w:b/>
                <w:bCs/>
                <w:rtl/>
                <w:lang w:bidi="ar-EG"/>
              </w:rPr>
              <w:t>ة:</w:t>
            </w:r>
            <w:r w:rsidRPr="00524D2C">
              <w:rPr>
                <w:rFonts w:hint="cs"/>
                <w:rtl/>
              </w:rPr>
              <w:t xml:space="preserve"> </w:t>
            </w:r>
            <w:r w:rsidRPr="00524D2C">
              <w:rPr>
                <w:rFonts w:hint="cs"/>
                <w:rtl/>
                <w:lang w:val="en-US"/>
              </w:rPr>
              <w:t xml:space="preserve">ستُدرج في </w:t>
            </w:r>
            <w:r w:rsidR="00111D52" w:rsidRPr="00524D2C">
              <w:rPr>
                <w:rFonts w:hint="cs"/>
                <w:rtl/>
                <w:lang w:val="en-US"/>
              </w:rPr>
              <w:t>الخطة</w:t>
            </w:r>
            <w:r w:rsidRPr="00524D2C">
              <w:rPr>
                <w:rFonts w:hint="cs"/>
                <w:rtl/>
                <w:lang w:val="en-US"/>
              </w:rPr>
              <w:t xml:space="preserve"> الاستراتيجية و</w:t>
            </w:r>
            <w:r w:rsidR="00111D52" w:rsidRPr="00524D2C">
              <w:rPr>
                <w:rFonts w:hint="cs"/>
                <w:rtl/>
                <w:lang w:val="en-US"/>
              </w:rPr>
              <w:t xml:space="preserve">الخطة </w:t>
            </w:r>
            <w:r w:rsidRPr="00524D2C">
              <w:rPr>
                <w:rFonts w:hint="cs"/>
                <w:rtl/>
                <w:lang w:val="en-US"/>
              </w:rPr>
              <w:t xml:space="preserve">التشغيلية للفترة </w:t>
            </w:r>
            <w:r w:rsidRPr="00524D2C">
              <w:t>2027-2024</w:t>
            </w:r>
          </w:p>
          <w:p w14:paraId="65E0EF62" w14:textId="77777777" w:rsidR="0067247A" w:rsidRPr="00524D2C" w:rsidRDefault="0067247A" w:rsidP="008C6C6F">
            <w:pPr>
              <w:pStyle w:val="WMOBodyText"/>
            </w:pPr>
            <w:r w:rsidRPr="00524D2C">
              <w:rPr>
                <w:rFonts w:hint="cs"/>
                <w:b/>
                <w:bCs/>
                <w:rtl/>
              </w:rPr>
              <w:t>الجهات المنفذة الرئيسي</w:t>
            </w:r>
            <w:r w:rsidRPr="00524D2C">
              <w:rPr>
                <w:rFonts w:hint="cs"/>
                <w:b/>
                <w:bCs/>
                <w:rtl/>
                <w:lang w:bidi="ar-EG"/>
              </w:rPr>
              <w:t>ة:</w:t>
            </w:r>
            <w:r w:rsidRPr="00524D2C">
              <w:rPr>
                <w:rFonts w:hint="cs"/>
                <w:rtl/>
              </w:rPr>
              <w:t xml:space="preserve"> المجلس التنفيذي، والأمين العام</w:t>
            </w:r>
          </w:p>
          <w:p w14:paraId="014C7C97" w14:textId="064B2B53" w:rsidR="0067247A" w:rsidRPr="00524D2C" w:rsidRDefault="0067247A" w:rsidP="008C6C6F">
            <w:pPr>
              <w:pStyle w:val="WMOBodyText"/>
            </w:pPr>
            <w:r w:rsidRPr="00524D2C">
              <w:rPr>
                <w:rFonts w:hint="cs"/>
                <w:b/>
                <w:bCs/>
                <w:rtl/>
              </w:rPr>
              <w:t>الجدول الزمن</w:t>
            </w:r>
            <w:r w:rsidRPr="00524D2C">
              <w:rPr>
                <w:rFonts w:hint="cs"/>
                <w:b/>
                <w:bCs/>
                <w:rtl/>
                <w:lang w:bidi="ar-EG"/>
              </w:rPr>
              <w:t>ي:</w:t>
            </w:r>
            <w:r w:rsidRPr="00524D2C">
              <w:rPr>
                <w:rFonts w:hint="cs"/>
                <w:rtl/>
              </w:rPr>
              <w:t xml:space="preserve"> الفترة </w:t>
            </w:r>
            <w:r w:rsidR="00D939FA" w:rsidRPr="00524D2C">
              <w:t>2027-2023</w:t>
            </w:r>
          </w:p>
          <w:p w14:paraId="345701B1" w14:textId="37EB17DC" w:rsidR="0067247A" w:rsidRPr="00524D2C" w:rsidRDefault="0067247A" w:rsidP="00555F80">
            <w:pPr>
              <w:pStyle w:val="WMOBodyText"/>
              <w:spacing w:after="240"/>
              <w:rPr>
                <w:lang w:val="en-US"/>
              </w:rPr>
            </w:pPr>
            <w:r w:rsidRPr="00524D2C">
              <w:rPr>
                <w:rFonts w:hint="cs"/>
                <w:b/>
                <w:bCs/>
                <w:rtl/>
              </w:rPr>
              <w:t xml:space="preserve">الإجراء </w:t>
            </w:r>
            <w:r w:rsidRPr="00524D2C">
              <w:rPr>
                <w:rFonts w:eastAsia="Verdana" w:hint="cs"/>
                <w:b/>
                <w:bCs/>
                <w:rtl/>
                <w:lang w:bidi="ar-EG"/>
              </w:rPr>
              <w:t>المتوقع</w:t>
            </w:r>
            <w:r w:rsidRPr="00524D2C">
              <w:rPr>
                <w:rFonts w:hint="cs"/>
                <w:b/>
                <w:bCs/>
                <w:rtl/>
                <w:lang w:bidi="ar-EG"/>
              </w:rPr>
              <w:t>:</w:t>
            </w:r>
            <w:r w:rsidRPr="00524D2C">
              <w:rPr>
                <w:rFonts w:hint="cs"/>
                <w:rtl/>
                <w:lang w:bidi="ar-EG"/>
              </w:rPr>
              <w:t xml:space="preserve"> اعتماد </w:t>
            </w:r>
            <w:hyperlink w:anchor="_Draft_Resolution_5(2)/1" w:history="1">
              <w:r w:rsidRPr="00524D2C">
                <w:rPr>
                  <w:rStyle w:val="Hyperlink"/>
                  <w:rFonts w:hint="cs"/>
                  <w:rtl/>
                </w:rPr>
                <w:t>مشروع القرار</w:t>
              </w:r>
              <w:r w:rsidR="008C6C6F" w:rsidRPr="00524D2C">
                <w:rPr>
                  <w:rStyle w:val="Hyperlink"/>
                  <w:rFonts w:hint="cs"/>
                  <w:rtl/>
                </w:rPr>
                <w:t xml:space="preserve"> </w:t>
              </w:r>
              <w:r w:rsidR="00D939FA" w:rsidRPr="00524D2C">
                <w:rPr>
                  <w:rStyle w:val="Hyperlink"/>
                </w:rPr>
                <w:t>1/</w:t>
              </w:r>
              <w:r w:rsidRPr="00524D2C">
                <w:rPr>
                  <w:rStyle w:val="Hyperlink"/>
                </w:rPr>
                <w:t>5(2)</w:t>
              </w:r>
            </w:hyperlink>
          </w:p>
        </w:tc>
      </w:tr>
    </w:tbl>
    <w:p w14:paraId="64C0D355" w14:textId="77777777" w:rsidR="0067247A" w:rsidRPr="008C6C6F" w:rsidRDefault="0067247A" w:rsidP="008C6C6F">
      <w:pPr>
        <w:pStyle w:val="WMOBodyText"/>
        <w:rPr>
          <w:b/>
          <w:bCs/>
          <w:caps/>
          <w:kern w:val="32"/>
          <w:rtl/>
        </w:rPr>
      </w:pPr>
      <w:r w:rsidRPr="008C6C6F">
        <w:rPr>
          <w:rtl/>
        </w:rPr>
        <w:br w:type="page"/>
      </w:r>
    </w:p>
    <w:p w14:paraId="547857A4" w14:textId="77777777" w:rsidR="0067247A" w:rsidRPr="00F1614F" w:rsidRDefault="0067247A" w:rsidP="00F1614F">
      <w:pPr>
        <w:pStyle w:val="WMOHeading1"/>
        <w:rPr>
          <w:rtl/>
        </w:rPr>
      </w:pPr>
      <w:r w:rsidRPr="00F1614F">
        <w:rPr>
          <w:rFonts w:hint="cs"/>
          <w:rtl/>
        </w:rPr>
        <w:lastRenderedPageBreak/>
        <w:t>اعتبارات عامة</w:t>
      </w:r>
    </w:p>
    <w:p w14:paraId="27C720C5" w14:textId="34972FD0" w:rsidR="0067247A" w:rsidRPr="002452CF" w:rsidRDefault="00AE4640" w:rsidP="002452CF">
      <w:pPr>
        <w:pStyle w:val="WMOHeading3"/>
        <w:textDirection w:val="tbRlV"/>
        <w:rPr>
          <w:rtl/>
          <w:lang w:bidi="en-GB"/>
        </w:rPr>
      </w:pPr>
      <w:r>
        <w:rPr>
          <w:rFonts w:hint="cs"/>
          <w:rtl/>
        </w:rPr>
        <w:t>اللجان الفنية</w:t>
      </w:r>
    </w:p>
    <w:p w14:paraId="412D07D7" w14:textId="1CABAE12" w:rsidR="008C6C6F" w:rsidRPr="00360F69" w:rsidRDefault="008C6C6F" w:rsidP="004655D9">
      <w:pPr>
        <w:pStyle w:val="WMOBodyText"/>
        <w:tabs>
          <w:tab w:val="left" w:pos="1134"/>
        </w:tabs>
        <w:snapToGrid w:val="0"/>
        <w:textDirection w:val="tbRlV"/>
        <w:rPr>
          <w:lang w:val="en-US"/>
        </w:rPr>
      </w:pPr>
      <w:r w:rsidRPr="008C6C6F">
        <w:t>1</w:t>
      </w:r>
      <w:r w:rsidRPr="008C6C6F">
        <w:rPr>
          <w:rtl/>
          <w:lang w:val="ar-SA"/>
        </w:rPr>
        <w:t>.</w:t>
      </w:r>
      <w:r w:rsidRPr="008C6C6F">
        <w:rPr>
          <w:rtl/>
          <w:lang w:val="ar-SA"/>
        </w:rPr>
        <w:tab/>
      </w:r>
      <w:r w:rsidR="0067247A" w:rsidRPr="008C6C6F">
        <w:rPr>
          <w:rtl/>
        </w:rPr>
        <w:t xml:space="preserve">ما </w:t>
      </w:r>
      <w:r w:rsidR="0067247A" w:rsidRPr="004655D9">
        <w:rPr>
          <w:rFonts w:eastAsia="Verdana"/>
          <w:rtl/>
        </w:rPr>
        <w:t>برحت</w:t>
      </w:r>
      <w:r w:rsidR="0067247A" w:rsidRPr="008C6C6F">
        <w:rPr>
          <w:rtl/>
        </w:rPr>
        <w:t xml:space="preserve"> المنظمة </w:t>
      </w:r>
      <w:r w:rsidR="0067247A" w:rsidRPr="008C6C6F">
        <w:t>(WMO)</w:t>
      </w:r>
      <w:r w:rsidR="0067247A" w:rsidRPr="008C6C6F">
        <w:rPr>
          <w:rtl/>
        </w:rPr>
        <w:t>، منذ إنشائها، تعمل مع مجموعة من اللجان الفنية التي أنشأها المؤتمر العالمي للأرصاد الجوية لدراسة أي موضوع يدخل ضمن أغراض المنظمة ورفع توصيات بشأنه إلى المؤتمر والمجلس التنفيذي. ولكل عضو الحق في أن يكون ممثلا</w:t>
      </w:r>
      <w:r w:rsidR="00AE4640">
        <w:rPr>
          <w:rFonts w:hint="cs"/>
          <w:rtl/>
        </w:rPr>
        <w:t>ً</w:t>
      </w:r>
      <w:r w:rsidR="0067247A" w:rsidRPr="008C6C6F">
        <w:rPr>
          <w:rtl/>
        </w:rPr>
        <w:t xml:space="preserve"> في اللجان الفنية، وهي الهيئات التأسيسية للمنظم</w:t>
      </w:r>
      <w:r w:rsidR="00C56347">
        <w:rPr>
          <w:rFonts w:hint="cs"/>
          <w:rtl/>
        </w:rPr>
        <w:t>ة.</w:t>
      </w:r>
      <w:r w:rsidR="0067247A" w:rsidRPr="008C6C6F">
        <w:rPr>
          <w:rStyle w:val="FootnoteReference"/>
        </w:rPr>
        <w:footnoteReference w:id="1"/>
      </w:r>
      <w:r w:rsidR="0067247A" w:rsidRPr="008C6C6F">
        <w:rPr>
          <w:rtl/>
        </w:rPr>
        <w:t xml:space="preserve"> ويخضع هذا النظام للاستعراض، ويُنقح إذا لزم الأمر، في كل دورة عادية من </w:t>
      </w:r>
      <w:r w:rsidR="004E6075">
        <w:rPr>
          <w:rtl/>
        </w:rPr>
        <w:t>دوراً</w:t>
      </w:r>
      <w:r w:rsidR="0067247A" w:rsidRPr="008C6C6F">
        <w:rPr>
          <w:rtl/>
        </w:rPr>
        <w:t>ت المؤتمر لفترة مالية مدتها أربع سنوات.</w:t>
      </w:r>
    </w:p>
    <w:p w14:paraId="608A9659" w14:textId="6B582143" w:rsidR="0067247A" w:rsidRPr="008C6C6F" w:rsidRDefault="008C6C6F" w:rsidP="008C6C6F">
      <w:pPr>
        <w:pStyle w:val="WMOBodyText"/>
        <w:tabs>
          <w:tab w:val="left" w:pos="1134"/>
        </w:tabs>
        <w:textDirection w:val="tbRlV"/>
        <w:rPr>
          <w:rtl/>
          <w:lang w:val="ar-SA" w:bidi="en-GB"/>
        </w:rPr>
      </w:pPr>
      <w:r w:rsidRPr="008C6C6F">
        <w:t>2</w:t>
      </w:r>
      <w:r w:rsidRPr="008C6C6F">
        <w:rPr>
          <w:rtl/>
          <w:lang w:val="ar-SA"/>
        </w:rPr>
        <w:t>.</w:t>
      </w:r>
      <w:r w:rsidRPr="008C6C6F">
        <w:rPr>
          <w:rtl/>
          <w:lang w:val="ar-SA"/>
        </w:rPr>
        <w:tab/>
      </w:r>
      <w:r w:rsidR="00677737">
        <w:rPr>
          <w:rFonts w:hint="cs"/>
          <w:rtl/>
          <w:lang w:val="ar-SA"/>
        </w:rPr>
        <w:t>و</w:t>
      </w:r>
      <w:r w:rsidR="0067247A" w:rsidRPr="008C6C6F">
        <w:rPr>
          <w:rtl/>
        </w:rPr>
        <w:t>منذ ما يقرب من سبعين عاما</w:t>
      </w:r>
      <w:r w:rsidR="00360F69">
        <w:rPr>
          <w:rFonts w:hint="cs"/>
          <w:rtl/>
        </w:rPr>
        <w:t>ً</w:t>
      </w:r>
      <w:r w:rsidR="0067247A" w:rsidRPr="008C6C6F">
        <w:rPr>
          <w:rtl/>
        </w:rPr>
        <w:t xml:space="preserve"> - بين عامي </w:t>
      </w:r>
      <w:r w:rsidR="0067247A" w:rsidRPr="008C6C6F">
        <w:t>1951</w:t>
      </w:r>
      <w:r w:rsidR="0067247A" w:rsidRPr="008C6C6F">
        <w:rPr>
          <w:rtl/>
        </w:rPr>
        <w:t xml:space="preserve"> و </w:t>
      </w:r>
      <w:r w:rsidR="0067247A" w:rsidRPr="008C6C6F">
        <w:t>2019</w:t>
      </w:r>
      <w:r w:rsidR="0067247A" w:rsidRPr="008C6C6F">
        <w:rPr>
          <w:rtl/>
        </w:rPr>
        <w:t xml:space="preserve"> - أنشئت ثماني لجان فنية في كل فترة مالية مدتها أربع سنوات للتعامل مع جوانب محددة من الأرصاد الجوية، إما المتعلقة بالبنية التحتية الأساسية (</w:t>
      </w:r>
      <w:r w:rsidR="00645243">
        <w:rPr>
          <w:rFonts w:hint="cs"/>
          <w:rtl/>
        </w:rPr>
        <w:t xml:space="preserve">لجنة </w:t>
      </w:r>
      <w:r w:rsidR="0067247A" w:rsidRPr="008C6C6F">
        <w:rPr>
          <w:rtl/>
        </w:rPr>
        <w:t>النظم الأساسية</w:t>
      </w:r>
      <w:r w:rsidR="00645243">
        <w:rPr>
          <w:rFonts w:hint="cs"/>
          <w:rtl/>
        </w:rPr>
        <w:t>،</w:t>
      </w:r>
      <w:r w:rsidR="0067247A" w:rsidRPr="008C6C6F">
        <w:rPr>
          <w:rtl/>
        </w:rPr>
        <w:t xml:space="preserve"> و</w:t>
      </w:r>
      <w:r w:rsidR="00645243">
        <w:rPr>
          <w:rFonts w:hint="cs"/>
          <w:rtl/>
        </w:rPr>
        <w:t xml:space="preserve">لجنة </w:t>
      </w:r>
      <w:r w:rsidR="0067247A" w:rsidRPr="008C6C6F">
        <w:rPr>
          <w:rtl/>
        </w:rPr>
        <w:t>أدوات وطرق الرصد</w:t>
      </w:r>
      <w:r w:rsidR="00645243">
        <w:rPr>
          <w:rFonts w:hint="cs"/>
          <w:rtl/>
        </w:rPr>
        <w:t>،</w:t>
      </w:r>
      <w:r w:rsidR="0067247A" w:rsidRPr="008C6C6F">
        <w:rPr>
          <w:rtl/>
        </w:rPr>
        <w:t xml:space="preserve"> و</w:t>
      </w:r>
      <w:r w:rsidR="00645243">
        <w:rPr>
          <w:rFonts w:hint="cs"/>
          <w:rtl/>
        </w:rPr>
        <w:t xml:space="preserve">لجنة </w:t>
      </w:r>
      <w:r w:rsidR="0067247A" w:rsidRPr="008C6C6F">
        <w:rPr>
          <w:rtl/>
        </w:rPr>
        <w:t>علوم الغلاف الجوي</w:t>
      </w:r>
      <w:r w:rsidR="00901812">
        <w:rPr>
          <w:rFonts w:hint="cs"/>
          <w:rtl/>
        </w:rPr>
        <w:t>،</w:t>
      </w:r>
      <w:r w:rsidR="0067247A" w:rsidRPr="008C6C6F">
        <w:rPr>
          <w:rtl/>
        </w:rPr>
        <w:t xml:space="preserve"> و</w:t>
      </w:r>
      <w:r w:rsidR="00901812">
        <w:rPr>
          <w:rFonts w:hint="cs"/>
          <w:rtl/>
        </w:rPr>
        <w:t xml:space="preserve">لجنة </w:t>
      </w:r>
      <w:r w:rsidR="0067247A" w:rsidRPr="008C6C6F">
        <w:rPr>
          <w:rtl/>
        </w:rPr>
        <w:t>الهيدرولوجيا) أو التطبيقات القطاعية (</w:t>
      </w:r>
      <w:r w:rsidR="00901812">
        <w:rPr>
          <w:rFonts w:hint="cs"/>
          <w:rtl/>
        </w:rPr>
        <w:t xml:space="preserve">لجنة </w:t>
      </w:r>
      <w:r w:rsidR="0067247A" w:rsidRPr="008C6C6F">
        <w:rPr>
          <w:rtl/>
        </w:rPr>
        <w:t>الزراعة</w:t>
      </w:r>
      <w:r w:rsidR="00901812">
        <w:rPr>
          <w:rFonts w:hint="cs"/>
          <w:rtl/>
        </w:rPr>
        <w:t>،</w:t>
      </w:r>
      <w:r w:rsidR="0067247A" w:rsidRPr="008C6C6F">
        <w:rPr>
          <w:rtl/>
        </w:rPr>
        <w:t xml:space="preserve"> و</w:t>
      </w:r>
      <w:r w:rsidR="00901812">
        <w:rPr>
          <w:rFonts w:hint="cs"/>
          <w:rtl/>
        </w:rPr>
        <w:t xml:space="preserve">لجنة </w:t>
      </w:r>
      <w:r w:rsidR="0067247A" w:rsidRPr="008C6C6F">
        <w:rPr>
          <w:rtl/>
        </w:rPr>
        <w:t>الطيران</w:t>
      </w:r>
      <w:r w:rsidR="00901812">
        <w:rPr>
          <w:rFonts w:hint="cs"/>
          <w:rtl/>
        </w:rPr>
        <w:t>،</w:t>
      </w:r>
      <w:r w:rsidR="0067247A" w:rsidRPr="008C6C6F">
        <w:rPr>
          <w:rtl/>
        </w:rPr>
        <w:t xml:space="preserve"> و</w:t>
      </w:r>
      <w:r w:rsidR="00901812">
        <w:rPr>
          <w:rFonts w:hint="cs"/>
          <w:rtl/>
        </w:rPr>
        <w:t xml:space="preserve">لجنة </w:t>
      </w:r>
      <w:r w:rsidR="0067247A" w:rsidRPr="008C6C6F">
        <w:rPr>
          <w:rtl/>
        </w:rPr>
        <w:t>علم المناخ</w:t>
      </w:r>
      <w:r w:rsidR="00901812">
        <w:rPr>
          <w:rFonts w:hint="cs"/>
          <w:rtl/>
        </w:rPr>
        <w:t>،</w:t>
      </w:r>
      <w:r w:rsidR="0067247A" w:rsidRPr="008C6C6F">
        <w:rPr>
          <w:rtl/>
        </w:rPr>
        <w:t xml:space="preserve"> و</w:t>
      </w:r>
      <w:r w:rsidR="00901812">
        <w:rPr>
          <w:rFonts w:hint="cs"/>
          <w:rtl/>
        </w:rPr>
        <w:t xml:space="preserve">لجنة </w:t>
      </w:r>
      <w:r w:rsidR="0067247A" w:rsidRPr="008C6C6F">
        <w:rPr>
          <w:rtl/>
        </w:rPr>
        <w:t>علوم المحيطات والأرصاد الجوية البحرية</w:t>
      </w:r>
      <w:r w:rsidR="00C56347">
        <w:rPr>
          <w:rFonts w:hint="cs"/>
          <w:rtl/>
        </w:rPr>
        <w:t>).</w:t>
      </w:r>
      <w:r w:rsidR="0067247A" w:rsidRPr="008C6C6F">
        <w:rPr>
          <w:rStyle w:val="FootnoteReference"/>
        </w:rPr>
        <w:footnoteReference w:id="2"/>
      </w:r>
    </w:p>
    <w:p w14:paraId="3FB6CF97" w14:textId="795E6D88" w:rsidR="0067247A" w:rsidRPr="008C6C6F" w:rsidRDefault="008C6C6F" w:rsidP="008C6C6F">
      <w:pPr>
        <w:pStyle w:val="WMOBodyText"/>
        <w:tabs>
          <w:tab w:val="left" w:pos="1134"/>
        </w:tabs>
        <w:textDirection w:val="tbRlV"/>
        <w:rPr>
          <w:rtl/>
          <w:lang w:val="ar-SA" w:bidi="en-GB"/>
        </w:rPr>
      </w:pPr>
      <w:r w:rsidRPr="008C6C6F">
        <w:t>3</w:t>
      </w:r>
      <w:r w:rsidRPr="008C6C6F">
        <w:rPr>
          <w:rtl/>
          <w:lang w:val="ar-SA"/>
        </w:rPr>
        <w:t>.</w:t>
      </w:r>
      <w:r w:rsidRPr="008C6C6F">
        <w:rPr>
          <w:rtl/>
          <w:lang w:val="ar-SA"/>
        </w:rPr>
        <w:tab/>
      </w:r>
      <w:r w:rsidR="0067247A" w:rsidRPr="008C6C6F">
        <w:rPr>
          <w:rtl/>
        </w:rPr>
        <w:t xml:space="preserve">وفي عام </w:t>
      </w:r>
      <w:r w:rsidR="0067247A" w:rsidRPr="008C6C6F">
        <w:t>2019</w:t>
      </w:r>
      <w:r w:rsidR="0067247A" w:rsidRPr="008C6C6F">
        <w:rPr>
          <w:rtl/>
        </w:rPr>
        <w:t>، أدى إصلاح الهيئ</w:t>
      </w:r>
      <w:r w:rsidR="002474F0">
        <w:rPr>
          <w:rFonts w:hint="cs"/>
          <w:rtl/>
        </w:rPr>
        <w:t>ات</w:t>
      </w:r>
      <w:r w:rsidR="0067247A" w:rsidRPr="008C6C6F">
        <w:rPr>
          <w:rtl/>
        </w:rPr>
        <w:t xml:space="preserve"> التأسيسية (يشار إليه لاحقا</w:t>
      </w:r>
      <w:r w:rsidR="001067AB">
        <w:rPr>
          <w:rFonts w:hint="cs"/>
          <w:rtl/>
        </w:rPr>
        <w:t>ً</w:t>
      </w:r>
      <w:r w:rsidR="0067247A" w:rsidRPr="008C6C6F">
        <w:rPr>
          <w:rtl/>
        </w:rPr>
        <w:t xml:space="preserve"> باسم إصلاح الحوكمة) إلى إنهاء عمل اللجان الثماني القائمة إبان الفترة المالية السابعة عشرة </w:t>
      </w:r>
      <w:r w:rsidR="0067247A" w:rsidRPr="008C6C6F">
        <w:t>(</w:t>
      </w:r>
      <w:r w:rsidR="00AB0EF5">
        <w:t>2019-2016</w:t>
      </w:r>
      <w:r w:rsidR="0067247A" w:rsidRPr="008C6C6F">
        <w:t>)</w:t>
      </w:r>
      <w:r w:rsidR="0067247A" w:rsidRPr="008C6C6F">
        <w:rPr>
          <w:rtl/>
        </w:rPr>
        <w:t xml:space="preserve"> والاستعاضة عنها للفترة المالية الثامنة عشرة </w:t>
      </w:r>
      <w:r w:rsidR="0067247A" w:rsidRPr="008C6C6F">
        <w:t>(</w:t>
      </w:r>
      <w:r w:rsidR="00AB0EF5">
        <w:t>2023-2020</w:t>
      </w:r>
      <w:r w:rsidR="0067247A" w:rsidRPr="008C6C6F">
        <w:t>)</w:t>
      </w:r>
      <w:r w:rsidR="0067247A" w:rsidRPr="008C6C6F">
        <w:rPr>
          <w:rtl/>
        </w:rPr>
        <w:t xml:space="preserve"> بلجنتين موحدتين هما لجنة الرصد والبنية التحتية ونظم المعلومات </w:t>
      </w:r>
      <w:r w:rsidR="0067247A" w:rsidRPr="008C6C6F">
        <w:t>(INFCOM)</w:t>
      </w:r>
      <w:r w:rsidR="0067247A" w:rsidRPr="008C6C6F">
        <w:rPr>
          <w:rtl/>
        </w:rPr>
        <w:t xml:space="preserve"> ولجنة خدمات وتطبيقات الطقس والمناخ والماء والخدمات والتطبيقات البيئية ذات الصلة </w:t>
      </w:r>
      <w:r w:rsidR="0067247A" w:rsidRPr="008C6C6F">
        <w:t>(SERCOM)</w:t>
      </w:r>
      <w:r w:rsidR="0067247A" w:rsidRPr="008C6C6F">
        <w:rPr>
          <w:rtl/>
        </w:rPr>
        <w:t xml:space="preserve">، وحلَ مجلس البحوث محل لجنة علوم الغلاف الجوي، وأنشئت هيئات إضافية أخرى مبينة في الفقرات </w:t>
      </w:r>
      <w:r w:rsidR="005B72C8">
        <w:t>10-8</w:t>
      </w:r>
      <w:r w:rsidR="003638F0">
        <w:rPr>
          <w:rFonts w:hint="cs"/>
          <w:rtl/>
        </w:rPr>
        <w:t>،</w:t>
      </w:r>
      <w:r w:rsidR="0067247A" w:rsidRPr="008C6C6F">
        <w:rPr>
          <w:rStyle w:val="FootnoteReference"/>
        </w:rPr>
        <w:footnoteReference w:id="3"/>
      </w:r>
      <w:r w:rsidR="0067247A" w:rsidRPr="008C6C6F">
        <w:rPr>
          <w:rtl/>
        </w:rPr>
        <w:t xml:space="preserve"> تكملها هيئات تابعة للمجلس التنفيذي، مبينة في الفقرات </w:t>
      </w:r>
      <w:r w:rsidR="003638F0">
        <w:t>13-11</w:t>
      </w:r>
      <w:r w:rsidR="003638F0">
        <w:rPr>
          <w:rFonts w:hint="cs"/>
          <w:rtl/>
        </w:rPr>
        <w:t>.</w:t>
      </w:r>
      <w:r w:rsidR="0067247A" w:rsidRPr="008C6C6F">
        <w:rPr>
          <w:rStyle w:val="FootnoteReference"/>
        </w:rPr>
        <w:footnoteReference w:id="4"/>
      </w:r>
    </w:p>
    <w:p w14:paraId="601012ED" w14:textId="4F6A3427" w:rsidR="008C6C6F" w:rsidRDefault="008C6C6F" w:rsidP="00183B2A">
      <w:pPr>
        <w:pStyle w:val="WMOBodyText"/>
        <w:tabs>
          <w:tab w:val="left" w:pos="1134"/>
        </w:tabs>
        <w:textDirection w:val="tbRlV"/>
        <w:rPr>
          <w:rtl/>
        </w:rPr>
      </w:pPr>
      <w:r w:rsidRPr="008C6C6F">
        <w:t>4</w:t>
      </w:r>
      <w:r w:rsidRPr="008C6C6F">
        <w:rPr>
          <w:rtl/>
          <w:lang w:val="ar-SA"/>
        </w:rPr>
        <w:t>.</w:t>
      </w:r>
      <w:r w:rsidRPr="008C6C6F">
        <w:rPr>
          <w:rtl/>
          <w:lang w:val="ar-SA"/>
        </w:rPr>
        <w:tab/>
      </w:r>
      <w:r w:rsidR="0067247A" w:rsidRPr="008C6C6F">
        <w:rPr>
          <w:rtl/>
        </w:rPr>
        <w:t>وأكد تقرير التقييم الخارجي لإصلاح الحوكمة في المنظمة</w:t>
      </w:r>
      <w:r w:rsidR="0067247A" w:rsidRPr="008C6C6F">
        <w:rPr>
          <w:rFonts w:hint="cs"/>
          <w:rtl/>
        </w:rPr>
        <w:t xml:space="preserve"> </w:t>
      </w:r>
      <w:r w:rsidR="0067247A" w:rsidRPr="008C6C6F">
        <w:rPr>
          <w:rFonts w:hint="cs"/>
        </w:rPr>
        <w:t>(</w:t>
      </w:r>
      <w:r w:rsidR="0067247A" w:rsidRPr="008C6C6F">
        <w:t>WMO</w:t>
      </w:r>
      <w:r w:rsidR="0067247A" w:rsidRPr="008C6C6F">
        <w:rPr>
          <w:rFonts w:hint="cs"/>
        </w:rPr>
        <w:t>)</w:t>
      </w:r>
      <w:r w:rsidR="0067247A" w:rsidRPr="008C6C6F">
        <w:rPr>
          <w:rtl/>
        </w:rPr>
        <w:t>،</w:t>
      </w:r>
      <w:r w:rsidR="0067247A" w:rsidRPr="008C6C6F">
        <w:rPr>
          <w:rFonts w:hint="cs"/>
          <w:rtl/>
        </w:rPr>
        <w:t xml:space="preserve"> </w:t>
      </w:r>
      <w:hyperlink r:id="rId13" w:history="1">
        <w:r w:rsidR="0067247A" w:rsidRPr="008C6C6F">
          <w:rPr>
            <w:rStyle w:val="Hyperlink"/>
          </w:rPr>
          <w:t>Cg-19/ INF. 5(1a)</w:t>
        </w:r>
      </w:hyperlink>
      <w:r w:rsidR="0067247A" w:rsidRPr="008C6C6F">
        <w:rPr>
          <w:rStyle w:val="Hyperlink"/>
          <w:rFonts w:hint="cs"/>
          <w:rtl/>
        </w:rPr>
        <w:t xml:space="preserve"> </w:t>
      </w:r>
      <w:r w:rsidR="0067247A" w:rsidRPr="008C6C6F">
        <w:rPr>
          <w:rStyle w:val="Hyperlink"/>
          <w:rFonts w:hint="cs"/>
          <w:color w:val="auto"/>
          <w:rtl/>
        </w:rPr>
        <w:t>و</w:t>
      </w:r>
      <w:hyperlink r:id="rId14" w:history="1">
        <w:r w:rsidR="0067247A" w:rsidRPr="00F5334A">
          <w:rPr>
            <w:rStyle w:val="Hyperlink"/>
            <w:rFonts w:hint="cs"/>
            <w:rtl/>
          </w:rPr>
          <w:t>القرار</w:t>
        </w:r>
        <w:r w:rsidR="00813217" w:rsidRPr="00F5334A">
          <w:rPr>
            <w:rStyle w:val="Hyperlink"/>
            <w:rFonts w:hint="eastAsia"/>
            <w:rtl/>
          </w:rPr>
          <w:t> </w:t>
        </w:r>
        <w:r w:rsidR="00813217" w:rsidRPr="00F5334A">
          <w:rPr>
            <w:rStyle w:val="Hyperlink"/>
            <w:lang w:val="en-US"/>
          </w:rPr>
          <w:t>1/</w:t>
        </w:r>
        <w:r w:rsidR="0067247A" w:rsidRPr="00F5334A">
          <w:rPr>
            <w:rStyle w:val="Hyperlink"/>
          </w:rPr>
          <w:t>5(1)</w:t>
        </w:r>
        <w:r w:rsidR="002D29C6" w:rsidRPr="00F5334A">
          <w:rPr>
            <w:rStyle w:val="Hyperlink"/>
            <w:rFonts w:hint="cs"/>
            <w:rtl/>
          </w:rPr>
          <w:t> </w:t>
        </w:r>
        <w:r w:rsidR="0067247A" w:rsidRPr="00F5334A">
          <w:rPr>
            <w:rStyle w:val="Hyperlink"/>
          </w:rPr>
          <w:t>(Cg-19)</w:t>
        </w:r>
      </w:hyperlink>
      <w:r w:rsidR="0067247A" w:rsidRPr="008C6C6F">
        <w:rPr>
          <w:rStyle w:val="Hyperlink"/>
          <w:rFonts w:hint="cs"/>
          <w:rtl/>
        </w:rPr>
        <w:t xml:space="preserve"> </w:t>
      </w:r>
      <w:r w:rsidR="0067247A" w:rsidRPr="002D29C6">
        <w:rPr>
          <w:rStyle w:val="Hyperlink"/>
          <w:rFonts w:hint="cs"/>
          <w:color w:val="auto"/>
          <w:rtl/>
        </w:rPr>
        <w:t>-</w:t>
      </w:r>
      <w:r w:rsidR="0067247A" w:rsidRPr="008C6C6F">
        <w:rPr>
          <w:rStyle w:val="Hyperlink"/>
          <w:rFonts w:hint="cs"/>
          <w:rtl/>
        </w:rPr>
        <w:t xml:space="preserve"> </w:t>
      </w:r>
      <w:r w:rsidR="0067247A" w:rsidRPr="008C6C6F">
        <w:rPr>
          <w:rtl/>
        </w:rPr>
        <w:t>الإجراءات المنبثقة عن تقييم إصلاح الحوكمة فعالية تبسيط اللجان الفنية.</w:t>
      </w:r>
    </w:p>
    <w:p w14:paraId="285A44A9" w14:textId="1F3A926A" w:rsidR="0067247A" w:rsidRPr="008C6C6F" w:rsidRDefault="008C6C6F" w:rsidP="008C6C6F">
      <w:pPr>
        <w:pStyle w:val="WMOBodyText"/>
        <w:tabs>
          <w:tab w:val="left" w:pos="1134"/>
        </w:tabs>
        <w:textDirection w:val="tbRlV"/>
        <w:rPr>
          <w:rtl/>
          <w:lang w:val="ar-SA" w:bidi="en-GB"/>
        </w:rPr>
      </w:pPr>
      <w:r w:rsidRPr="008C6C6F">
        <w:t>5</w:t>
      </w:r>
      <w:r w:rsidRPr="008C6C6F">
        <w:rPr>
          <w:rtl/>
          <w:lang w:val="ar-SA"/>
        </w:rPr>
        <w:t>.</w:t>
      </w:r>
      <w:r w:rsidRPr="008C6C6F">
        <w:rPr>
          <w:rtl/>
          <w:lang w:val="ar-SA"/>
        </w:rPr>
        <w:tab/>
      </w:r>
      <w:r w:rsidR="0067247A" w:rsidRPr="008C6C6F">
        <w:rPr>
          <w:rtl/>
        </w:rPr>
        <w:t xml:space="preserve">وترد أنشطة لجنة الخدمات </w:t>
      </w:r>
      <w:r w:rsidR="0067247A" w:rsidRPr="008C6C6F">
        <w:t>(SERCOM)</w:t>
      </w:r>
      <w:r w:rsidR="0067247A" w:rsidRPr="008C6C6F">
        <w:rPr>
          <w:rtl/>
        </w:rPr>
        <w:t xml:space="preserve"> ولجنة البنية التحتية </w:t>
      </w:r>
      <w:r w:rsidR="0067247A" w:rsidRPr="008C6C6F">
        <w:t>(INFCOM)</w:t>
      </w:r>
      <w:r w:rsidR="0067247A" w:rsidRPr="008C6C6F">
        <w:rPr>
          <w:rtl/>
        </w:rPr>
        <w:t xml:space="preserve"> خلال الفترة المالية الثامنة عشرة في تقريري الرئيسين </w:t>
      </w:r>
      <w:hyperlink r:id="rId15" w:history="1">
        <w:r w:rsidR="0067247A" w:rsidRPr="008C6C6F">
          <w:rPr>
            <w:rStyle w:val="Hyperlink"/>
          </w:rPr>
          <w:t>Cg-19/INF. 2.4(1)</w:t>
        </w:r>
      </w:hyperlink>
      <w:r w:rsidR="0067247A" w:rsidRPr="008C6C6F">
        <w:rPr>
          <w:rStyle w:val="Hyperlink"/>
          <w:rFonts w:hint="cs"/>
          <w:rtl/>
        </w:rPr>
        <w:t xml:space="preserve"> </w:t>
      </w:r>
      <w:r w:rsidR="0067247A" w:rsidRPr="008C6C6F">
        <w:rPr>
          <w:rStyle w:val="Hyperlink"/>
          <w:rFonts w:hint="cs"/>
          <w:color w:val="auto"/>
          <w:rtl/>
        </w:rPr>
        <w:t>و</w:t>
      </w:r>
      <w:hyperlink r:id="rId16" w:history="1">
        <w:r w:rsidR="0067247A" w:rsidRPr="008C6C6F">
          <w:rPr>
            <w:rStyle w:val="Hyperlink"/>
          </w:rPr>
          <w:t>Cg-19/INF. 2.4(2)</w:t>
        </w:r>
      </w:hyperlink>
      <w:r w:rsidR="0067247A" w:rsidRPr="008C6C6F">
        <w:rPr>
          <w:rtl/>
        </w:rPr>
        <w:t>، وتقرير رئيس مجلس البحوث،</w:t>
      </w:r>
      <w:r w:rsidR="0067247A" w:rsidRPr="008C6C6F">
        <w:rPr>
          <w:rFonts w:hint="cs"/>
          <w:rtl/>
        </w:rPr>
        <w:t xml:space="preserve"> </w:t>
      </w:r>
      <w:hyperlink r:id="rId17" w:history="1">
        <w:r w:rsidR="0067247A" w:rsidRPr="008C6C6F">
          <w:rPr>
            <w:rStyle w:val="Hyperlink"/>
          </w:rPr>
          <w:t>Cg</w:t>
        </w:r>
        <w:r w:rsidR="006C25F1">
          <w:rPr>
            <w:rStyle w:val="Hyperlink"/>
          </w:rPr>
          <w:noBreakHyphen/>
        </w:r>
        <w:r w:rsidR="0067247A" w:rsidRPr="008C6C6F">
          <w:rPr>
            <w:rStyle w:val="Hyperlink"/>
          </w:rPr>
          <w:t>19/INF.</w:t>
        </w:r>
        <w:r w:rsidR="006C25F1">
          <w:rPr>
            <w:rStyle w:val="Hyperlink"/>
          </w:rPr>
          <w:t> </w:t>
        </w:r>
        <w:r w:rsidR="0067247A" w:rsidRPr="008C6C6F">
          <w:rPr>
            <w:rStyle w:val="Hyperlink"/>
          </w:rPr>
          <w:t>2.4(3)</w:t>
        </w:r>
      </w:hyperlink>
      <w:r w:rsidR="0067247A" w:rsidRPr="008C6C6F">
        <w:rPr>
          <w:rtl/>
        </w:rPr>
        <w:t>.</w:t>
      </w:r>
    </w:p>
    <w:p w14:paraId="2A08BCE5" w14:textId="77777777" w:rsidR="0067247A" w:rsidRPr="003B5E20" w:rsidRDefault="0067247A" w:rsidP="008C6C6F">
      <w:pPr>
        <w:pStyle w:val="Heading4"/>
        <w:bidi/>
        <w:spacing w:line="320" w:lineRule="exact"/>
        <w:textDirection w:val="tbRlV"/>
        <w:rPr>
          <w:rFonts w:ascii="Arial" w:hAnsi="Arial" w:cs="Arial"/>
          <w:szCs w:val="26"/>
          <w:lang w:val="en-US" w:bidi="en-GB"/>
        </w:rPr>
      </w:pPr>
      <w:r w:rsidRPr="003B5E20">
        <w:rPr>
          <w:rFonts w:ascii="Arial" w:hAnsi="Arial" w:cs="Arial"/>
          <w:szCs w:val="26"/>
          <w:rtl/>
        </w:rPr>
        <w:t>التعديلات المقترح إدخالها على اختصاصات اللجنتين الفنيتين</w:t>
      </w:r>
    </w:p>
    <w:p w14:paraId="2C436B31" w14:textId="4E2E487F" w:rsidR="0067247A" w:rsidRPr="008C6C6F" w:rsidRDefault="008C6C6F" w:rsidP="008C6C6F">
      <w:pPr>
        <w:pStyle w:val="WMOBodyText"/>
        <w:tabs>
          <w:tab w:val="left" w:pos="1134"/>
        </w:tabs>
        <w:textDirection w:val="tbRlV"/>
        <w:rPr>
          <w:rtl/>
          <w:lang w:val="ar-SA" w:bidi="en-GB"/>
        </w:rPr>
      </w:pPr>
      <w:r w:rsidRPr="008C6C6F">
        <w:t>6</w:t>
      </w:r>
      <w:r w:rsidRPr="008C6C6F">
        <w:rPr>
          <w:rtl/>
          <w:lang w:val="ar-SA"/>
        </w:rPr>
        <w:t>.</w:t>
      </w:r>
      <w:r w:rsidRPr="008C6C6F">
        <w:rPr>
          <w:rtl/>
          <w:lang w:val="ar-SA"/>
        </w:rPr>
        <w:tab/>
      </w:r>
      <w:r w:rsidR="0067247A" w:rsidRPr="008C6C6F">
        <w:rPr>
          <w:rtl/>
        </w:rPr>
        <w:t xml:space="preserve">يتضمن </w:t>
      </w:r>
      <w:r w:rsidR="0067247A" w:rsidRPr="008C6C6F">
        <w:rPr>
          <w:color w:val="3333FF"/>
        </w:rPr>
        <w:fldChar w:fldCharType="begin"/>
      </w:r>
      <w:r w:rsidR="0067247A" w:rsidRPr="008C6C6F">
        <w:rPr>
          <w:color w:val="3333FF"/>
        </w:rPr>
        <w:instrText xml:space="preserve"> REF _Ref130463356 \h  \* MERGEFORMAT </w:instrText>
      </w:r>
      <w:r w:rsidR="0067247A" w:rsidRPr="008C6C6F">
        <w:rPr>
          <w:color w:val="3333FF"/>
        </w:rPr>
      </w:r>
      <w:r w:rsidR="0067247A" w:rsidRPr="008C6C6F">
        <w:rPr>
          <w:color w:val="3333FF"/>
        </w:rPr>
        <w:fldChar w:fldCharType="separate"/>
      </w:r>
      <w:r w:rsidR="0067247A" w:rsidRPr="008C6C6F">
        <w:rPr>
          <w:rFonts w:hint="cs"/>
          <w:color w:val="3333FF"/>
          <w:rtl/>
        </w:rPr>
        <w:t xml:space="preserve">مشروع القرار </w:t>
      </w:r>
      <w:r w:rsidR="002B16DC">
        <w:rPr>
          <w:color w:val="3333FF"/>
          <w:lang w:val="en-US"/>
        </w:rPr>
        <w:t>1/</w:t>
      </w:r>
      <w:r w:rsidR="0067247A" w:rsidRPr="008C6C6F">
        <w:rPr>
          <w:color w:val="3333FF"/>
        </w:rPr>
        <w:t>5(2)</w:t>
      </w:r>
      <w:r w:rsidR="002B16DC">
        <w:rPr>
          <w:rFonts w:hint="cs"/>
          <w:color w:val="3333FF"/>
          <w:rtl/>
        </w:rPr>
        <w:t> </w:t>
      </w:r>
      <w:r w:rsidR="0067247A" w:rsidRPr="008C6C6F">
        <w:rPr>
          <w:color w:val="3333FF"/>
        </w:rPr>
        <w:t>(Cg-19)</w:t>
      </w:r>
      <w:r w:rsidR="0067247A" w:rsidRPr="008C6C6F">
        <w:rPr>
          <w:color w:val="3333FF"/>
        </w:rPr>
        <w:fldChar w:fldCharType="end"/>
      </w:r>
      <w:r w:rsidR="0067247A" w:rsidRPr="008C6C6F">
        <w:rPr>
          <w:rFonts w:hint="cs"/>
          <w:color w:val="3333FF"/>
          <w:rtl/>
        </w:rPr>
        <w:t xml:space="preserve"> </w:t>
      </w:r>
      <w:r w:rsidR="003B5E20">
        <w:rPr>
          <w:rtl/>
        </w:rPr>
        <w:t>مقرراً</w:t>
      </w:r>
      <w:r w:rsidR="0067247A" w:rsidRPr="008C6C6F">
        <w:rPr>
          <w:rtl/>
        </w:rPr>
        <w:t xml:space="preserve"> بأن يواصل الأعضاء عمل اللجنتين الفنيتين اللتين أنشأهما المؤتمر </w:t>
      </w:r>
      <w:r w:rsidR="003B5E20">
        <w:rPr>
          <w:rFonts w:hint="cs"/>
          <w:rtl/>
        </w:rPr>
        <w:t>في دورته الثامنة عشرة</w:t>
      </w:r>
      <w:r w:rsidR="0067247A" w:rsidRPr="008C6C6F">
        <w:rPr>
          <w:rtl/>
        </w:rPr>
        <w:t xml:space="preserve"> أثناء الفترة المالية التاسعة عشرة، </w:t>
      </w:r>
      <w:r w:rsidR="003B5E20">
        <w:rPr>
          <w:rtl/>
        </w:rPr>
        <w:t>استناداً</w:t>
      </w:r>
      <w:r w:rsidR="0067247A" w:rsidRPr="008C6C6F">
        <w:rPr>
          <w:rtl/>
        </w:rPr>
        <w:t xml:space="preserve"> إلى الاختصاصات المنقحة الواردة في </w:t>
      </w:r>
      <w:r w:rsidR="0067247A" w:rsidRPr="008C6C6F">
        <w:rPr>
          <w:rtl/>
        </w:rPr>
        <w:lastRenderedPageBreak/>
        <w:t xml:space="preserve">مرفقي القرار. وإلى جانب التعديلات الرامية إلى تحسين وصف أنشطة اللجنتين وتحقيق الاتساق، فإن التنقيحات المقترحة المشتركة بين اللجنتين تهدف إلى إبراز الحاجة إلى التنسيق </w:t>
      </w:r>
      <w:r w:rsidR="003B5E20">
        <w:rPr>
          <w:rtl/>
        </w:rPr>
        <w:t>أيضاً</w:t>
      </w:r>
      <w:r w:rsidR="0067247A" w:rsidRPr="008C6C6F">
        <w:rPr>
          <w:rtl/>
        </w:rPr>
        <w:t xml:space="preserve"> مع الاتحادات الإقليمية،</w:t>
      </w:r>
      <w:r w:rsidR="00AE0492">
        <w:rPr>
          <w:rFonts w:hint="cs"/>
          <w:rtl/>
        </w:rPr>
        <w:t xml:space="preserve"> </w:t>
      </w:r>
      <w:r w:rsidR="00AE0492" w:rsidRPr="008C6C6F">
        <w:rPr>
          <w:rtl/>
        </w:rPr>
        <w:t>في الحالات التي يصدر فيها المؤتمر أو المجلس التنفيذي توجيها</w:t>
      </w:r>
      <w:r w:rsidR="00AE0492">
        <w:rPr>
          <w:rFonts w:hint="cs"/>
          <w:rtl/>
        </w:rPr>
        <w:t>ً</w:t>
      </w:r>
      <w:r w:rsidR="00AE0492" w:rsidRPr="008C6C6F">
        <w:rPr>
          <w:rtl/>
        </w:rPr>
        <w:t xml:space="preserve"> بذلك</w:t>
      </w:r>
      <w:r w:rsidR="00AE0492">
        <w:rPr>
          <w:rFonts w:hint="cs"/>
          <w:rtl/>
        </w:rPr>
        <w:t>،</w:t>
      </w:r>
      <w:r w:rsidR="0067247A" w:rsidRPr="008C6C6F">
        <w:rPr>
          <w:rtl/>
        </w:rPr>
        <w:t xml:space="preserve"> بالإضافة إلى التغييرات التي تنفرد بها كل لجنة الوارد بيانها في الفقرات التالية.</w:t>
      </w:r>
    </w:p>
    <w:p w14:paraId="6B7E0279" w14:textId="77777777" w:rsidR="008C6C6F" w:rsidRPr="00AB596D" w:rsidRDefault="0067247A" w:rsidP="004655D9">
      <w:pPr>
        <w:pStyle w:val="WMOHeading3"/>
        <w:textDirection w:val="tbRlV"/>
        <w:rPr>
          <w:b w:val="0"/>
          <w:bCs w:val="0"/>
          <w:i/>
          <w:iCs/>
          <w:rtl/>
        </w:rPr>
      </w:pPr>
      <w:r w:rsidRPr="00AB596D">
        <w:rPr>
          <w:b w:val="0"/>
          <w:bCs w:val="0"/>
          <w:i/>
          <w:iCs/>
          <w:rtl/>
        </w:rPr>
        <w:t>لجنة البنية التحتية</w:t>
      </w:r>
    </w:p>
    <w:p w14:paraId="4D308F6E" w14:textId="7027FD27" w:rsidR="0067247A" w:rsidRPr="008C6C6F" w:rsidRDefault="008C6C6F" w:rsidP="004655D9">
      <w:pPr>
        <w:pStyle w:val="WMOBodyText"/>
        <w:tabs>
          <w:tab w:val="left" w:pos="1134"/>
        </w:tabs>
        <w:snapToGrid w:val="0"/>
        <w:textDirection w:val="tbRlV"/>
        <w:rPr>
          <w:rtl/>
          <w:lang w:val="ar-SA" w:bidi="en-GB"/>
        </w:rPr>
      </w:pPr>
      <w:r w:rsidRPr="008C6C6F">
        <w:t>7</w:t>
      </w:r>
      <w:r w:rsidRPr="008C6C6F">
        <w:rPr>
          <w:rtl/>
          <w:lang w:val="ar-SA"/>
        </w:rPr>
        <w:t>.</w:t>
      </w:r>
      <w:r w:rsidRPr="008C6C6F">
        <w:rPr>
          <w:rtl/>
          <w:lang w:val="ar-SA"/>
        </w:rPr>
        <w:tab/>
      </w:r>
      <w:r w:rsidR="0067247A" w:rsidRPr="004655D9">
        <w:rPr>
          <w:rFonts w:eastAsia="Verdana"/>
          <w:rtl/>
        </w:rPr>
        <w:t>لتيسير</w:t>
      </w:r>
      <w:r w:rsidR="0067247A" w:rsidRPr="008C6C6F">
        <w:rPr>
          <w:rtl/>
        </w:rPr>
        <w:t xml:space="preserve"> فهم النهج المتكامل إزاء نظام الأرض، تشير الاختصاصات المنقحة صراحة إلى "الطقس، والمناخ، والهيدرولوجيا، وتكوين الغلاف الجوي، والغلاف الجليدي، والمحيطات، والطقس الفضائي" باعتبارها تخصصات/</w:t>
      </w:r>
      <w:r w:rsidR="002750D9">
        <w:rPr>
          <w:rFonts w:hint="cs"/>
          <w:rtl/>
        </w:rPr>
        <w:t xml:space="preserve"> </w:t>
      </w:r>
      <w:r w:rsidR="0067247A" w:rsidRPr="008C6C6F">
        <w:rPr>
          <w:rtl/>
        </w:rPr>
        <w:t xml:space="preserve">مجالات نظام الأرض المشمولة ضمن أنشطة لجنة البنية التحتية. وتضاف الاستدامة البيئية بوصفها من مبادئ تطوير النظم، </w:t>
      </w:r>
      <w:r w:rsidR="002750D9">
        <w:rPr>
          <w:rtl/>
        </w:rPr>
        <w:t>وفقاً</w:t>
      </w:r>
      <w:r w:rsidR="0067247A" w:rsidRPr="008C6C6F">
        <w:rPr>
          <w:rtl/>
        </w:rPr>
        <w:t xml:space="preserve"> للخطة الاستراتيجية الجديدة للمنظمة </w:t>
      </w:r>
      <w:r w:rsidR="0067247A" w:rsidRPr="008C6C6F">
        <w:t>(WMO)</w:t>
      </w:r>
      <w:r w:rsidR="0067247A" w:rsidRPr="008C6C6F">
        <w:rPr>
          <w:rtl/>
        </w:rPr>
        <w:t>، التي تصنف الاستدامة البيئية ضمن الأهداف الاستراتيجية.</w:t>
      </w:r>
    </w:p>
    <w:p w14:paraId="6737FA70" w14:textId="77777777" w:rsidR="008C6C6F" w:rsidRPr="00AB596D" w:rsidRDefault="0067247A" w:rsidP="004655D9">
      <w:pPr>
        <w:pStyle w:val="WMOHeading3"/>
        <w:textDirection w:val="tbRlV"/>
        <w:rPr>
          <w:b w:val="0"/>
          <w:bCs w:val="0"/>
          <w:i/>
          <w:iCs/>
          <w:rtl/>
        </w:rPr>
      </w:pPr>
      <w:r w:rsidRPr="00AB596D">
        <w:rPr>
          <w:b w:val="0"/>
          <w:bCs w:val="0"/>
          <w:i/>
          <w:iCs/>
          <w:rtl/>
        </w:rPr>
        <w:t>لجنة الخدمات</w:t>
      </w:r>
    </w:p>
    <w:p w14:paraId="7607C7ED" w14:textId="4FBCF816" w:rsidR="0067247A" w:rsidRPr="008C6C6F" w:rsidRDefault="008C6C6F" w:rsidP="004655D9">
      <w:pPr>
        <w:pStyle w:val="WMOBodyText"/>
        <w:tabs>
          <w:tab w:val="left" w:pos="1134"/>
        </w:tabs>
        <w:snapToGrid w:val="0"/>
        <w:textDirection w:val="tbRlV"/>
        <w:rPr>
          <w:rtl/>
          <w:lang w:val="ar-SA" w:bidi="en-GB"/>
        </w:rPr>
      </w:pPr>
      <w:r w:rsidRPr="008C6C6F">
        <w:t>8</w:t>
      </w:r>
      <w:r w:rsidRPr="008C6C6F">
        <w:rPr>
          <w:rtl/>
          <w:lang w:val="ar-SA"/>
        </w:rPr>
        <w:t>.</w:t>
      </w:r>
      <w:r w:rsidRPr="008C6C6F">
        <w:rPr>
          <w:rtl/>
          <w:lang w:val="ar-SA"/>
        </w:rPr>
        <w:tab/>
      </w:r>
      <w:r w:rsidR="0067247A" w:rsidRPr="008C6C6F">
        <w:rPr>
          <w:rtl/>
        </w:rPr>
        <w:t>طلب فريق</w:t>
      </w:r>
      <w:r w:rsidR="0067247A" w:rsidRPr="008C6C6F">
        <w:rPr>
          <w:rFonts w:hint="cs"/>
          <w:rtl/>
        </w:rPr>
        <w:t xml:space="preserve"> تنسيق المسائل</w:t>
      </w:r>
      <w:r w:rsidR="0067247A" w:rsidRPr="008C6C6F">
        <w:rPr>
          <w:rtl/>
        </w:rPr>
        <w:t xml:space="preserve"> الهيدرولوجي</w:t>
      </w:r>
      <w:r w:rsidR="0067247A" w:rsidRPr="008C6C6F">
        <w:rPr>
          <w:rFonts w:hint="cs"/>
          <w:rtl/>
        </w:rPr>
        <w:t>ة</w:t>
      </w:r>
      <w:r w:rsidR="0067247A" w:rsidRPr="008C6C6F">
        <w:rPr>
          <w:rtl/>
        </w:rPr>
        <w:t xml:space="preserve"> إدخال تعديل طفيف على المسمى الكامل للجنة الخدمات بسبب الحاجة إلى توخي </w:t>
      </w:r>
      <w:r w:rsidR="0067247A" w:rsidRPr="004655D9">
        <w:rPr>
          <w:rFonts w:eastAsia="Verdana"/>
          <w:rtl/>
        </w:rPr>
        <w:t>الحذر</w:t>
      </w:r>
      <w:r w:rsidR="0067247A" w:rsidRPr="008C6C6F">
        <w:rPr>
          <w:rtl/>
        </w:rPr>
        <w:t xml:space="preserve"> حتى لا تُحرف ولاية المنظمة </w:t>
      </w:r>
      <w:r w:rsidR="0067247A" w:rsidRPr="008C6C6F">
        <w:t>(WMO)</w:t>
      </w:r>
      <w:r w:rsidR="0067247A" w:rsidRPr="008C6C6F">
        <w:rPr>
          <w:rtl/>
        </w:rPr>
        <w:t xml:space="preserve"> في مجال الهيدرولوجيا بسبب استخدام عبارة "خدمة المياه" (التي تشير عادة إلى الإمداد بالمياه وجمع مياه الصرف الصحي ومعالجتها والتخلص منها) كمرادف لعبارة "الخدمات الهيدرولوجية". ومن ثم، ت</w:t>
      </w:r>
      <w:r w:rsidR="009F7EAB">
        <w:rPr>
          <w:rFonts w:hint="cs"/>
          <w:rtl/>
        </w:rPr>
        <w:t>ُ</w:t>
      </w:r>
      <w:r w:rsidR="0067247A" w:rsidRPr="008C6C6F">
        <w:rPr>
          <w:rtl/>
        </w:rPr>
        <w:t xml:space="preserve">ضاف كلمة "البحرية" لتمييز الخدمات البحرية عن الخدمات الهيدرولوجية. وتهدف التغييرات الأخرى المقترحة إلى تخفيف وصف الولاية العامة للجنة الخدمات </w:t>
      </w:r>
      <w:r w:rsidR="0067247A" w:rsidRPr="008C6C6F">
        <w:t>(SERCOM)</w:t>
      </w:r>
      <w:r w:rsidR="0067247A" w:rsidRPr="008C6C6F">
        <w:rPr>
          <w:rtl/>
        </w:rPr>
        <w:t xml:space="preserve">، وتجنب وصف هيئاتها الفرعية، التي تقع ضمن اختصاص لجنة الخدمات </w:t>
      </w:r>
      <w:r w:rsidR="0067247A" w:rsidRPr="008C6C6F">
        <w:t>(SERCOM)</w:t>
      </w:r>
      <w:r w:rsidR="0067247A" w:rsidRPr="008C6C6F">
        <w:rPr>
          <w:rtl/>
        </w:rPr>
        <w:t xml:space="preserve"> للبت فيها في </w:t>
      </w:r>
      <w:r w:rsidR="004E6075">
        <w:rPr>
          <w:rtl/>
        </w:rPr>
        <w:t>دوراً</w:t>
      </w:r>
      <w:r w:rsidR="0067247A" w:rsidRPr="008C6C6F">
        <w:rPr>
          <w:rtl/>
        </w:rPr>
        <w:t>تها.</w:t>
      </w:r>
    </w:p>
    <w:p w14:paraId="238DBC32" w14:textId="77777777" w:rsidR="0067247A" w:rsidRPr="004655D9" w:rsidRDefault="0067247A" w:rsidP="004655D9">
      <w:pPr>
        <w:pStyle w:val="WMOHeading3"/>
        <w:textDirection w:val="tbRlV"/>
        <w:rPr>
          <w:rtl/>
          <w:lang w:bidi="en-GB"/>
        </w:rPr>
      </w:pPr>
      <w:r w:rsidRPr="008C6C6F">
        <w:rPr>
          <w:rtl/>
        </w:rPr>
        <w:t>الهيئات الإضافية</w:t>
      </w:r>
    </w:p>
    <w:p w14:paraId="7ACE52A9" w14:textId="4C649EE6" w:rsidR="008C6C6F" w:rsidRDefault="008C6C6F" w:rsidP="004655D9">
      <w:pPr>
        <w:pStyle w:val="WMOBodyText"/>
        <w:tabs>
          <w:tab w:val="left" w:pos="1134"/>
        </w:tabs>
        <w:snapToGrid w:val="0"/>
        <w:textDirection w:val="tbRlV"/>
        <w:rPr>
          <w:rtl/>
        </w:rPr>
      </w:pPr>
      <w:bookmarkStart w:id="0" w:name="_Ref132104582"/>
      <w:r w:rsidRPr="008C6C6F">
        <w:t>9</w:t>
      </w:r>
      <w:r w:rsidRPr="008C6C6F">
        <w:rPr>
          <w:rtl/>
          <w:lang w:val="ar-SA"/>
        </w:rPr>
        <w:t>.</w:t>
      </w:r>
      <w:r w:rsidRPr="008C6C6F">
        <w:rPr>
          <w:rtl/>
          <w:lang w:val="ar-SA"/>
        </w:rPr>
        <w:tab/>
      </w:r>
      <w:r w:rsidR="0067247A" w:rsidRPr="008C6C6F">
        <w:rPr>
          <w:rtl/>
        </w:rPr>
        <w:t>بالإضافة إلى اللجان الفنية - والاتحادات الإقليمية - يجوز للمؤتمر إنشاء أي هيئات إضافية قد يراها ضرورية</w:t>
      </w:r>
      <w:r w:rsidR="007F2D76">
        <w:rPr>
          <w:rFonts w:hint="cs"/>
          <w:rtl/>
        </w:rPr>
        <w:t>.</w:t>
      </w:r>
      <w:r w:rsidR="0067247A" w:rsidRPr="008C6C6F">
        <w:rPr>
          <w:rStyle w:val="FootnoteReference"/>
        </w:rPr>
        <w:footnoteReference w:id="5"/>
      </w:r>
      <w:r w:rsidR="0067247A" w:rsidRPr="008C6C6F">
        <w:rPr>
          <w:rtl/>
        </w:rPr>
        <w:t xml:space="preserve"> وقد استخدم المؤتمر هذه السلطة </w:t>
      </w:r>
      <w:r w:rsidR="00E74AFD" w:rsidRPr="008C6C6F">
        <w:rPr>
          <w:rFonts w:hint="cs"/>
          <w:rtl/>
        </w:rPr>
        <w:t>باعتد</w:t>
      </w:r>
      <w:r w:rsidR="00E0425B">
        <w:rPr>
          <w:rFonts w:hint="cs"/>
          <w:rtl/>
        </w:rPr>
        <w:t>ال</w:t>
      </w:r>
      <w:r w:rsidR="0067247A" w:rsidRPr="008C6C6F">
        <w:rPr>
          <w:rtl/>
          <w:lang w:bidi="ar-EG"/>
        </w:rPr>
        <w:t>:</w:t>
      </w:r>
      <w:r w:rsidR="0067247A" w:rsidRPr="008C6C6F">
        <w:rPr>
          <w:rtl/>
        </w:rPr>
        <w:t xml:space="preserve"> (أ) ففي عام </w:t>
      </w:r>
      <w:r w:rsidR="0067247A" w:rsidRPr="008C6C6F">
        <w:t>1975</w:t>
      </w:r>
      <w:r w:rsidR="0067247A" w:rsidRPr="008C6C6F">
        <w:rPr>
          <w:rtl/>
        </w:rPr>
        <w:t>، أنشأ المؤتمر لجنة استشارية للشؤون المالية</w:t>
      </w:r>
      <w:r w:rsidR="008B4B02">
        <w:rPr>
          <w:rFonts w:hint="cs"/>
          <w:rtl/>
        </w:rPr>
        <w:t>،</w:t>
      </w:r>
      <w:r w:rsidR="0067247A" w:rsidRPr="008C6C6F">
        <w:rPr>
          <w:rStyle w:val="FootnoteReference"/>
        </w:rPr>
        <w:footnoteReference w:id="6"/>
      </w:r>
      <w:r w:rsidR="0067247A" w:rsidRPr="008C6C6F">
        <w:rPr>
          <w:rtl/>
        </w:rPr>
        <w:t xml:space="preserve"> تقدم المشورة </w:t>
      </w:r>
      <w:r w:rsidR="003B5E20">
        <w:rPr>
          <w:rtl/>
        </w:rPr>
        <w:t>أيضاً</w:t>
      </w:r>
      <w:r w:rsidR="0067247A" w:rsidRPr="008C6C6F">
        <w:rPr>
          <w:rtl/>
        </w:rPr>
        <w:t xml:space="preserve"> </w:t>
      </w:r>
      <w:r w:rsidR="0067247A" w:rsidRPr="004655D9">
        <w:rPr>
          <w:rFonts w:eastAsia="Verdana"/>
          <w:rtl/>
        </w:rPr>
        <w:t>إلى</w:t>
      </w:r>
      <w:r w:rsidR="0067247A" w:rsidRPr="008C6C6F">
        <w:rPr>
          <w:rtl/>
        </w:rPr>
        <w:t xml:space="preserve"> المجلس التنفيذي؛ (ب) وفي عام </w:t>
      </w:r>
      <w:r w:rsidR="0067247A" w:rsidRPr="008C6C6F">
        <w:t>1991</w:t>
      </w:r>
      <w:r w:rsidR="0067247A" w:rsidRPr="008C6C6F">
        <w:rPr>
          <w:rtl/>
        </w:rPr>
        <w:t xml:space="preserve">، </w:t>
      </w:r>
      <w:r w:rsidR="008B4B02">
        <w:rPr>
          <w:rFonts w:hint="cs"/>
          <w:rtl/>
        </w:rPr>
        <w:t>اعتمد</w:t>
      </w:r>
      <w:r w:rsidR="0067247A" w:rsidRPr="008C6C6F">
        <w:rPr>
          <w:rtl/>
        </w:rPr>
        <w:t xml:space="preserve"> المؤتمر</w:t>
      </w:r>
      <w:r w:rsidR="0067247A" w:rsidRPr="008C6C6F">
        <w:rPr>
          <w:rStyle w:val="FootnoteReference"/>
        </w:rPr>
        <w:footnoteReference w:id="7"/>
      </w:r>
      <w:r w:rsidR="0067247A" w:rsidRPr="008C6C6F">
        <w:rPr>
          <w:rtl/>
        </w:rPr>
        <w:t xml:space="preserve"> الهيئة الحكومية الدولية المعنية بتغير المناخ التي أنشأها المجلس التنفيذي</w:t>
      </w:r>
      <w:r w:rsidR="0067247A" w:rsidRPr="008C6C6F">
        <w:rPr>
          <w:rStyle w:val="FootnoteReference"/>
        </w:rPr>
        <w:footnoteReference w:id="8"/>
      </w:r>
      <w:r w:rsidR="0067247A" w:rsidRPr="008C6C6F">
        <w:rPr>
          <w:rtl/>
        </w:rPr>
        <w:t xml:space="preserve"> في عام </w:t>
      </w:r>
      <w:r w:rsidR="0067247A" w:rsidRPr="008C6C6F">
        <w:t>1988</w:t>
      </w:r>
      <w:r w:rsidR="0067247A" w:rsidRPr="008C6C6F">
        <w:rPr>
          <w:rtl/>
        </w:rPr>
        <w:t xml:space="preserve">؛ (ج) وفي عام </w:t>
      </w:r>
      <w:r w:rsidR="0067247A" w:rsidRPr="008C6C6F">
        <w:t>2012</w:t>
      </w:r>
      <w:r w:rsidR="0067247A" w:rsidRPr="008C6C6F">
        <w:rPr>
          <w:rtl/>
        </w:rPr>
        <w:t>، أنشأت الدورة الاستثنائية الأولى</w:t>
      </w:r>
      <w:r w:rsidR="00B60C41">
        <w:rPr>
          <w:rFonts w:hint="cs"/>
          <w:rtl/>
        </w:rPr>
        <w:t xml:space="preserve"> على الإطلاق</w:t>
      </w:r>
      <w:r w:rsidR="0067247A" w:rsidRPr="008C6C6F">
        <w:rPr>
          <w:rtl/>
        </w:rPr>
        <w:t xml:space="preserve"> للمؤتمر المجلسَ الحكومي الدولي للخدمات المناخية، الذي ظل </w:t>
      </w:r>
      <w:r w:rsidR="00B60C41">
        <w:rPr>
          <w:rtl/>
        </w:rPr>
        <w:t>قائماً</w:t>
      </w:r>
      <w:r w:rsidR="0067247A" w:rsidRPr="008C6C6F">
        <w:rPr>
          <w:rtl/>
        </w:rPr>
        <w:t xml:space="preserve"> حتى عام </w:t>
      </w:r>
      <w:r w:rsidR="0067247A" w:rsidRPr="008C6C6F">
        <w:t>2019</w:t>
      </w:r>
      <w:r w:rsidR="0067247A" w:rsidRPr="008C6C6F">
        <w:rPr>
          <w:rtl/>
        </w:rPr>
        <w:t xml:space="preserve"> فقط</w:t>
      </w:r>
      <w:r w:rsidR="00B60C41">
        <w:rPr>
          <w:rFonts w:hint="cs"/>
          <w:rtl/>
        </w:rPr>
        <w:t>.</w:t>
      </w:r>
      <w:r w:rsidR="0067247A" w:rsidRPr="008C6C6F">
        <w:rPr>
          <w:rStyle w:val="FootnoteReference"/>
        </w:rPr>
        <w:footnoteReference w:id="9"/>
      </w:r>
      <w:bookmarkEnd w:id="0"/>
    </w:p>
    <w:p w14:paraId="074018AA" w14:textId="6A7F0C3F" w:rsidR="008C6C6F" w:rsidRDefault="008C6C6F" w:rsidP="008C6C6F">
      <w:pPr>
        <w:pStyle w:val="WMOBodyText"/>
        <w:tabs>
          <w:tab w:val="left" w:pos="1134"/>
        </w:tabs>
        <w:textDirection w:val="tbRlV"/>
        <w:rPr>
          <w:rtl/>
        </w:rPr>
      </w:pPr>
      <w:r w:rsidRPr="008C6C6F">
        <w:t>10</w:t>
      </w:r>
      <w:r w:rsidRPr="008C6C6F">
        <w:rPr>
          <w:rtl/>
          <w:lang w:val="ar-SA"/>
        </w:rPr>
        <w:t>.</w:t>
      </w:r>
      <w:r w:rsidRPr="008C6C6F">
        <w:rPr>
          <w:rtl/>
          <w:lang w:val="ar-SA"/>
        </w:rPr>
        <w:tab/>
      </w:r>
      <w:r w:rsidR="0067247A" w:rsidRPr="008C6C6F">
        <w:rPr>
          <w:rtl/>
        </w:rPr>
        <w:t xml:space="preserve">وفي عام </w:t>
      </w:r>
      <w:r w:rsidR="0067247A" w:rsidRPr="008C6C6F">
        <w:t>2019</w:t>
      </w:r>
      <w:r w:rsidR="0067247A" w:rsidRPr="008C6C6F">
        <w:rPr>
          <w:rtl/>
        </w:rPr>
        <w:t>، أنشأ المؤتمر ثلاث هيئات إضافية أخرى لاستكمال اللجان الفني</w:t>
      </w:r>
      <w:r w:rsidR="0067247A" w:rsidRPr="008C6C6F">
        <w:rPr>
          <w:rtl/>
          <w:lang w:bidi="ar-EG"/>
        </w:rPr>
        <w:t>ة:</w:t>
      </w:r>
      <w:r w:rsidR="0067247A" w:rsidRPr="008C6C6F">
        <w:rPr>
          <w:rtl/>
        </w:rPr>
        <w:t xml:space="preserve"> مجلس البحوث</w:t>
      </w:r>
      <w:r w:rsidR="005F139F">
        <w:rPr>
          <w:rFonts w:hint="cs"/>
          <w:rtl/>
        </w:rPr>
        <w:t>،</w:t>
      </w:r>
      <w:r w:rsidR="0067247A" w:rsidRPr="008C6C6F">
        <w:rPr>
          <w:rStyle w:val="FootnoteReference"/>
        </w:rPr>
        <w:footnoteReference w:id="10"/>
      </w:r>
      <w:r w:rsidR="0067247A" w:rsidRPr="008C6C6F">
        <w:rPr>
          <w:rtl/>
        </w:rPr>
        <w:t xml:space="preserve"> ليحل محل لجنة علوم الغلاف الجوي؛ والمجلس التعاوني المشترك بين المنظمة </w:t>
      </w:r>
      <w:r w:rsidR="0067247A" w:rsidRPr="008C6C6F">
        <w:t>(WMO)</w:t>
      </w:r>
      <w:r w:rsidR="0067247A" w:rsidRPr="008C6C6F">
        <w:rPr>
          <w:rtl/>
        </w:rPr>
        <w:t xml:space="preserve"> واللجنة الدولية الحكومية لعلوم </w:t>
      </w:r>
      <w:r w:rsidR="0067247A" w:rsidRPr="008C6C6F">
        <w:rPr>
          <w:rtl/>
        </w:rPr>
        <w:lastRenderedPageBreak/>
        <w:t xml:space="preserve">المحيطات </w:t>
      </w:r>
      <w:r w:rsidR="0067247A" w:rsidRPr="008C6C6F">
        <w:t>(IOC)</w:t>
      </w:r>
      <w:r w:rsidR="0067247A" w:rsidRPr="008C6C6F">
        <w:rPr>
          <w:rtl/>
        </w:rPr>
        <w:t>،</w:t>
      </w:r>
      <w:r w:rsidR="0067247A" w:rsidRPr="008C6C6F">
        <w:rPr>
          <w:rStyle w:val="FootnoteReference"/>
        </w:rPr>
        <w:footnoteReference w:id="11"/>
      </w:r>
      <w:r w:rsidR="005478B5">
        <w:rPr>
          <w:rFonts w:hint="cs"/>
          <w:rtl/>
        </w:rPr>
        <w:t xml:space="preserve"> </w:t>
      </w:r>
      <w:r w:rsidR="005478B5" w:rsidRPr="008C6C6F">
        <w:rPr>
          <w:rtl/>
        </w:rPr>
        <w:t xml:space="preserve">كآلية تعاون مشتركة بين الوكالات </w:t>
      </w:r>
      <w:r w:rsidR="0094616E">
        <w:rPr>
          <w:rFonts w:hint="cs"/>
          <w:rtl/>
        </w:rPr>
        <w:t>للتعويض</w:t>
      </w:r>
      <w:r w:rsidR="00DF7EE8">
        <w:rPr>
          <w:rFonts w:hint="cs"/>
          <w:rtl/>
        </w:rPr>
        <w:t xml:space="preserve"> عن</w:t>
      </w:r>
      <w:r w:rsidR="005478B5" w:rsidRPr="008C6C6F">
        <w:rPr>
          <w:rtl/>
        </w:rPr>
        <w:t xml:space="preserve"> إنهاء عمل اللجنة الفنية المشتركة </w:t>
      </w:r>
      <w:r w:rsidR="005478B5" w:rsidRPr="008C6C6F">
        <w:t>(JCOMM)</w:t>
      </w:r>
      <w:r w:rsidR="005478B5">
        <w:rPr>
          <w:rFonts w:hint="cs"/>
          <w:rtl/>
        </w:rPr>
        <w:t xml:space="preserve">؛ </w:t>
      </w:r>
      <w:r w:rsidR="0067247A" w:rsidRPr="008C6C6F">
        <w:rPr>
          <w:rtl/>
        </w:rPr>
        <w:t>والفريق الاستشاري العلمي</w:t>
      </w:r>
      <w:r w:rsidR="005478B5">
        <w:rPr>
          <w:rFonts w:hint="cs"/>
          <w:rtl/>
        </w:rPr>
        <w:t>،</w:t>
      </w:r>
      <w:r w:rsidR="0067247A" w:rsidRPr="008C6C6F">
        <w:rPr>
          <w:rStyle w:val="FootnoteReference"/>
        </w:rPr>
        <w:footnoteReference w:id="12"/>
      </w:r>
      <w:r w:rsidR="0067247A" w:rsidRPr="008C6C6F">
        <w:rPr>
          <w:rtl/>
        </w:rPr>
        <w:t xml:space="preserve"> لتزويد المنظمة بمشورة علمية مستقلة</w:t>
      </w:r>
      <w:r w:rsidR="00F924A9">
        <w:rPr>
          <w:rFonts w:hint="cs"/>
          <w:rtl/>
        </w:rPr>
        <w:t>.</w:t>
      </w:r>
      <w:r w:rsidR="0067247A" w:rsidRPr="008C6C6F">
        <w:rPr>
          <w:rStyle w:val="FootnoteReference"/>
        </w:rPr>
        <w:footnoteReference w:id="13"/>
      </w:r>
    </w:p>
    <w:p w14:paraId="01598C67" w14:textId="6BE28284" w:rsidR="0067247A" w:rsidRPr="008C6C6F" w:rsidRDefault="008C6C6F" w:rsidP="008C6C6F">
      <w:pPr>
        <w:pStyle w:val="WMOBodyText"/>
        <w:tabs>
          <w:tab w:val="left" w:pos="1134"/>
        </w:tabs>
        <w:textDirection w:val="tbRlV"/>
        <w:rPr>
          <w:rtl/>
          <w:lang w:val="ar-SA" w:bidi="en-GB"/>
        </w:rPr>
      </w:pPr>
      <w:bookmarkStart w:id="1" w:name="_Ref132104616"/>
      <w:r w:rsidRPr="008C6C6F">
        <w:t>11</w:t>
      </w:r>
      <w:r w:rsidRPr="008C6C6F">
        <w:rPr>
          <w:rtl/>
          <w:lang w:val="ar-SA"/>
        </w:rPr>
        <w:t>.</w:t>
      </w:r>
      <w:r w:rsidRPr="008C6C6F">
        <w:rPr>
          <w:rtl/>
          <w:lang w:val="ar-SA"/>
        </w:rPr>
        <w:tab/>
      </w:r>
      <w:r w:rsidR="0067247A" w:rsidRPr="008C6C6F">
        <w:rPr>
          <w:rtl/>
        </w:rPr>
        <w:t xml:space="preserve">وترد أنشطة مجلس البحوث والفريق الاستشاري العلمي خلال الفترة المالية الثامنة عشرة في تقريري الرئيسين </w:t>
      </w:r>
      <w:bookmarkEnd w:id="1"/>
      <w:r w:rsidR="0067247A" w:rsidRPr="008C6C6F">
        <w:fldChar w:fldCharType="begin"/>
      </w:r>
      <w:r w:rsidR="0067247A" w:rsidRPr="008C6C6F">
        <w:instrText xml:space="preserve"> HYPERLINK "https://meetings.wmo.int/Cg-19/InformationDocuments/Forms/AllItems.aspx" </w:instrText>
      </w:r>
      <w:r w:rsidR="0067247A" w:rsidRPr="008C6C6F">
        <w:fldChar w:fldCharType="separate"/>
      </w:r>
      <w:r w:rsidR="0067247A" w:rsidRPr="008C6C6F">
        <w:rPr>
          <w:rStyle w:val="Hyperlink"/>
        </w:rPr>
        <w:t>Cg</w:t>
      </w:r>
      <w:r w:rsidR="0067247A" w:rsidRPr="008C6C6F">
        <w:rPr>
          <w:rStyle w:val="Hyperlink"/>
        </w:rPr>
        <w:noBreakHyphen/>
        <w:t>19/INF. 2.4(3)</w:t>
      </w:r>
      <w:r w:rsidR="0067247A" w:rsidRPr="008C6C6F">
        <w:fldChar w:fldCharType="end"/>
      </w:r>
      <w:r w:rsidR="0067247A" w:rsidRPr="008C6C6F">
        <w:rPr>
          <w:rFonts w:hint="cs"/>
          <w:rtl/>
        </w:rPr>
        <w:t xml:space="preserve"> و</w:t>
      </w:r>
      <w:hyperlink r:id="rId18" w:history="1">
        <w:r w:rsidR="0067247A" w:rsidRPr="008C6C6F">
          <w:rPr>
            <w:rStyle w:val="Hyperlink"/>
          </w:rPr>
          <w:t>Cg</w:t>
        </w:r>
        <w:r w:rsidR="0067247A" w:rsidRPr="008C6C6F">
          <w:rPr>
            <w:rStyle w:val="Hyperlink"/>
          </w:rPr>
          <w:noBreakHyphen/>
          <w:t>19/INF. 2.8</w:t>
        </w:r>
      </w:hyperlink>
      <w:r w:rsidR="0067247A" w:rsidRPr="008C6C6F">
        <w:rPr>
          <w:rFonts w:hint="cs"/>
          <w:rtl/>
        </w:rPr>
        <w:t>.</w:t>
      </w:r>
    </w:p>
    <w:p w14:paraId="636C0077" w14:textId="77777777" w:rsidR="0067247A" w:rsidRPr="004655D9" w:rsidRDefault="0067247A" w:rsidP="004655D9">
      <w:pPr>
        <w:pStyle w:val="WMOHeading3"/>
        <w:textDirection w:val="tbRlV"/>
        <w:rPr>
          <w:rtl/>
          <w:lang w:bidi="en-GB"/>
        </w:rPr>
      </w:pPr>
      <w:r w:rsidRPr="008C6C6F">
        <w:rPr>
          <w:rtl/>
        </w:rPr>
        <w:t>الدور التكميلي للمجلس التنفيذي</w:t>
      </w:r>
    </w:p>
    <w:p w14:paraId="0148AF60" w14:textId="52BE0AC8" w:rsidR="008C6C6F" w:rsidRDefault="008C6C6F" w:rsidP="004655D9">
      <w:pPr>
        <w:pStyle w:val="WMOBodyText"/>
        <w:tabs>
          <w:tab w:val="left" w:pos="1134"/>
        </w:tabs>
        <w:snapToGrid w:val="0"/>
        <w:textDirection w:val="tbRlV"/>
        <w:rPr>
          <w:rtl/>
        </w:rPr>
      </w:pPr>
      <w:bookmarkStart w:id="2" w:name="_Ref132104650"/>
      <w:r w:rsidRPr="008C6C6F">
        <w:t>12</w:t>
      </w:r>
      <w:r w:rsidRPr="008C6C6F">
        <w:rPr>
          <w:rtl/>
          <w:lang w:val="ar-SA"/>
        </w:rPr>
        <w:t>.</w:t>
      </w:r>
      <w:r w:rsidRPr="008C6C6F">
        <w:rPr>
          <w:rtl/>
          <w:lang w:val="ar-SA"/>
        </w:rPr>
        <w:tab/>
      </w:r>
      <w:r w:rsidR="0067247A" w:rsidRPr="008C6C6F">
        <w:rPr>
          <w:rtl/>
        </w:rPr>
        <w:t>ت</w:t>
      </w:r>
      <w:r w:rsidR="005B7BEE">
        <w:rPr>
          <w:rFonts w:hint="cs"/>
          <w:rtl/>
        </w:rPr>
        <w:t>ُ</w:t>
      </w:r>
      <w:r w:rsidR="0067247A" w:rsidRPr="008C6C6F">
        <w:rPr>
          <w:rtl/>
        </w:rPr>
        <w:t>ستكمل اللجان الفنية والهيئات الإضافية بهيئات فرعية تابعة للمجلس التنفيذي مثل اللجان وأفرقة الخبراء والأفرقة العاملة. ويتمثل دور هذه الهيئات الفرعية - ذات التكوينات المتنوعة - في إسداء المشورة للمجلس التنفيذي في ممارسة وظائفه ومسؤولياته تجاه المؤتمر.</w:t>
      </w:r>
      <w:bookmarkEnd w:id="2"/>
    </w:p>
    <w:p w14:paraId="52707AD7" w14:textId="31D595C2" w:rsidR="0067247A" w:rsidRPr="008C6C6F" w:rsidRDefault="008C6C6F" w:rsidP="008C6C6F">
      <w:pPr>
        <w:pStyle w:val="WMOBodyText"/>
        <w:tabs>
          <w:tab w:val="left" w:pos="1134"/>
        </w:tabs>
        <w:textDirection w:val="tbRlV"/>
        <w:rPr>
          <w:rtl/>
          <w:lang w:val="ar-SA" w:bidi="en-GB"/>
        </w:rPr>
      </w:pPr>
      <w:r w:rsidRPr="008C6C6F">
        <w:t>13</w:t>
      </w:r>
      <w:r w:rsidRPr="008C6C6F">
        <w:rPr>
          <w:rtl/>
          <w:lang w:val="ar-SA"/>
        </w:rPr>
        <w:t>.</w:t>
      </w:r>
      <w:r w:rsidRPr="008C6C6F">
        <w:rPr>
          <w:rtl/>
          <w:lang w:val="ar-SA"/>
        </w:rPr>
        <w:tab/>
      </w:r>
      <w:r w:rsidR="0067247A" w:rsidRPr="008C6C6F">
        <w:rPr>
          <w:rtl/>
        </w:rPr>
        <w:t>و</w:t>
      </w:r>
      <w:r w:rsidR="007D5019">
        <w:rPr>
          <w:rFonts w:hint="cs"/>
          <w:rtl/>
        </w:rPr>
        <w:t xml:space="preserve">ثمة </w:t>
      </w:r>
      <w:r w:rsidR="0067247A" w:rsidRPr="008C6C6F">
        <w:rPr>
          <w:rtl/>
        </w:rPr>
        <w:t xml:space="preserve">استعراض للهيئات الفرعية التابعة للمجلس التنفيذي في الفترات المالية الثلاث الأخيرة </w:t>
      </w:r>
      <w:r w:rsidR="007D5019">
        <w:rPr>
          <w:rFonts w:hint="cs"/>
          <w:rtl/>
        </w:rPr>
        <w:t>(</w:t>
      </w:r>
      <w:r w:rsidR="0067247A" w:rsidRPr="008C6C6F">
        <w:t>2015</w:t>
      </w:r>
      <w:r w:rsidR="008909D8">
        <w:noBreakHyphen/>
      </w:r>
      <w:r w:rsidR="0067247A" w:rsidRPr="008C6C6F">
        <w:t>2012</w:t>
      </w:r>
      <w:r w:rsidR="008909D8">
        <w:rPr>
          <w:rFonts w:hint="cs"/>
          <w:rtl/>
        </w:rPr>
        <w:t xml:space="preserve"> </w:t>
      </w:r>
      <w:r w:rsidR="0067247A" w:rsidRPr="008C6C6F">
        <w:rPr>
          <w:rtl/>
        </w:rPr>
        <w:t>و</w:t>
      </w:r>
      <w:r w:rsidR="008909D8">
        <w:t>2019-2016</w:t>
      </w:r>
      <w:r w:rsidR="0067247A" w:rsidRPr="008C6C6F">
        <w:rPr>
          <w:rtl/>
        </w:rPr>
        <w:t xml:space="preserve"> و</w:t>
      </w:r>
      <w:r w:rsidR="008909D8">
        <w:t>2023-2020</w:t>
      </w:r>
      <w:r w:rsidR="008909D8">
        <w:rPr>
          <w:rFonts w:hint="cs"/>
          <w:rtl/>
        </w:rPr>
        <w:t>) يبيّن</w:t>
      </w:r>
      <w:r w:rsidR="0067247A" w:rsidRPr="008C6C6F">
        <w:rPr>
          <w:rtl/>
        </w:rPr>
        <w:t xml:space="preserve"> أن المجلس كان يدير ما بين ثماني وعشر هيئات فرعية (لجان، وأفرقة عاملة، وأفرقة) يشمل نطاقها باستمرار المسائل الفنية التي لا تغطيها هيئات تأسيسية أخرى أو التي تتطلب التنسيق بين الهيئات التأسيسية، مثل المناخ</w:t>
      </w:r>
      <w:r w:rsidR="0067247A" w:rsidRPr="008C6C6F">
        <w:rPr>
          <w:rStyle w:val="FootnoteReference"/>
        </w:rPr>
        <w:footnoteReference w:id="14"/>
      </w:r>
      <w:r w:rsidR="0067247A" w:rsidRPr="008C6C6F">
        <w:rPr>
          <w:rtl/>
        </w:rPr>
        <w:t xml:space="preserve"> والهيدرولوجيا والغلاف الجليدي</w:t>
      </w:r>
      <w:r w:rsidR="0067247A" w:rsidRPr="008C6C6F">
        <w:rPr>
          <w:rStyle w:val="FootnoteReference"/>
        </w:rPr>
        <w:footnoteReference w:id="15"/>
      </w:r>
      <w:r w:rsidR="0067247A" w:rsidRPr="008C6C6F">
        <w:rPr>
          <w:rtl/>
        </w:rPr>
        <w:t xml:space="preserve"> وتطوير القدرات</w:t>
      </w:r>
      <w:r w:rsidR="008F5E38">
        <w:rPr>
          <w:rFonts w:hint="cs"/>
          <w:rtl/>
        </w:rPr>
        <w:t>،</w:t>
      </w:r>
      <w:r w:rsidR="0067247A" w:rsidRPr="008C6C6F">
        <w:rPr>
          <w:rStyle w:val="FootnoteReference"/>
        </w:rPr>
        <w:footnoteReference w:id="16"/>
      </w:r>
      <w:r w:rsidR="0067247A" w:rsidRPr="008C6C6F">
        <w:rPr>
          <w:rtl/>
        </w:rPr>
        <w:t xml:space="preserve"> بالإضافة إلى المهام الاستشارية المرتبطة بالسياسات والتخطيط الاستراتيجي والتشغيلي والشؤون المالية والرقابة</w:t>
      </w:r>
      <w:r w:rsidR="008F5E38">
        <w:rPr>
          <w:rFonts w:hint="cs"/>
          <w:rtl/>
        </w:rPr>
        <w:t>.</w:t>
      </w:r>
      <w:r w:rsidR="0067247A" w:rsidRPr="008C6C6F">
        <w:rPr>
          <w:rStyle w:val="FootnoteReference"/>
        </w:rPr>
        <w:footnoteReference w:id="17"/>
      </w:r>
      <w:bookmarkStart w:id="3" w:name="_Ref130202061"/>
      <w:bookmarkEnd w:id="3"/>
    </w:p>
    <w:p w14:paraId="40257E8B" w14:textId="696B1D39" w:rsidR="0067247A" w:rsidRPr="008C6C6F" w:rsidRDefault="008C6C6F" w:rsidP="008C6C6F">
      <w:pPr>
        <w:pStyle w:val="WMOBodyText"/>
        <w:tabs>
          <w:tab w:val="left" w:pos="1134"/>
        </w:tabs>
        <w:textDirection w:val="tbRlV"/>
        <w:rPr>
          <w:rtl/>
          <w:lang w:val="ar-SA" w:bidi="en-GB"/>
        </w:rPr>
      </w:pPr>
      <w:bookmarkStart w:id="4" w:name="_Ref132104666"/>
      <w:r w:rsidRPr="008C6C6F">
        <w:t>14</w:t>
      </w:r>
      <w:r w:rsidRPr="008C6C6F">
        <w:rPr>
          <w:rtl/>
          <w:lang w:val="ar-SA"/>
        </w:rPr>
        <w:t>.</w:t>
      </w:r>
      <w:r w:rsidRPr="008C6C6F">
        <w:rPr>
          <w:rtl/>
          <w:lang w:val="ar-SA"/>
        </w:rPr>
        <w:tab/>
      </w:r>
      <w:r w:rsidR="0067247A" w:rsidRPr="008C6C6F">
        <w:rPr>
          <w:rtl/>
        </w:rPr>
        <w:t xml:space="preserve">وترد الأنشطة التي اضطلع بها المجلس التنفيذي خلال الفترة المالية الثامنة عشرة في تقرير الرئيس، </w:t>
      </w:r>
      <w:hyperlink r:id="rId19" w:history="1">
        <w:r w:rsidR="0067247A" w:rsidRPr="008C6C6F">
          <w:rPr>
            <w:rStyle w:val="Hyperlink"/>
          </w:rPr>
          <w:t>Cg</w:t>
        </w:r>
        <w:r w:rsidR="004E6075">
          <w:rPr>
            <w:rStyle w:val="Hyperlink"/>
          </w:rPr>
          <w:noBreakHyphen/>
        </w:r>
        <w:r w:rsidR="0067247A" w:rsidRPr="008C6C6F">
          <w:rPr>
            <w:rStyle w:val="Hyperlink"/>
          </w:rPr>
          <w:t>19/INF. 2.1</w:t>
        </w:r>
      </w:hyperlink>
      <w:r w:rsidR="0067247A" w:rsidRPr="008C6C6F">
        <w:rPr>
          <w:rtl/>
        </w:rPr>
        <w:t>.</w:t>
      </w:r>
      <w:bookmarkEnd w:id="4"/>
    </w:p>
    <w:p w14:paraId="74B407D2" w14:textId="77777777" w:rsidR="008C6C6F" w:rsidRDefault="0067247A" w:rsidP="004655D9">
      <w:pPr>
        <w:pStyle w:val="WMOHeading3"/>
        <w:textDirection w:val="tbRlV"/>
        <w:rPr>
          <w:rtl/>
        </w:rPr>
      </w:pPr>
      <w:r w:rsidRPr="008C6C6F">
        <w:rPr>
          <w:rtl/>
        </w:rPr>
        <w:t>دور الاتحادات الإقليمية</w:t>
      </w:r>
    </w:p>
    <w:p w14:paraId="052C8712" w14:textId="69330599" w:rsidR="0067247A" w:rsidRPr="008C6C6F" w:rsidRDefault="008C6C6F" w:rsidP="004655D9">
      <w:pPr>
        <w:pStyle w:val="WMOBodyText"/>
        <w:tabs>
          <w:tab w:val="left" w:pos="1134"/>
        </w:tabs>
        <w:snapToGrid w:val="0"/>
        <w:textDirection w:val="tbRlV"/>
        <w:rPr>
          <w:rtl/>
          <w:lang w:val="ar-SA" w:bidi="en-GB"/>
        </w:rPr>
      </w:pPr>
      <w:r w:rsidRPr="008C6C6F">
        <w:t>15</w:t>
      </w:r>
      <w:r w:rsidRPr="008C6C6F">
        <w:rPr>
          <w:rtl/>
          <w:lang w:val="ar-SA"/>
        </w:rPr>
        <w:t>.</w:t>
      </w:r>
      <w:r w:rsidRPr="008C6C6F">
        <w:rPr>
          <w:rtl/>
          <w:lang w:val="ar-SA"/>
        </w:rPr>
        <w:tab/>
      </w:r>
      <w:r w:rsidR="0067247A" w:rsidRPr="008C6C6F">
        <w:rPr>
          <w:rtl/>
        </w:rPr>
        <w:t xml:space="preserve">تؤدي الاتحادات الإقليمية </w:t>
      </w:r>
      <w:r w:rsidR="004E6075">
        <w:rPr>
          <w:rtl/>
        </w:rPr>
        <w:t>دوراً</w:t>
      </w:r>
      <w:r w:rsidR="0067247A" w:rsidRPr="008C6C6F">
        <w:rPr>
          <w:rtl/>
        </w:rPr>
        <w:t xml:space="preserve"> </w:t>
      </w:r>
      <w:r w:rsidR="004E6075">
        <w:rPr>
          <w:rtl/>
        </w:rPr>
        <w:t>حاسماً</w:t>
      </w:r>
      <w:r w:rsidR="0067247A" w:rsidRPr="008C6C6F">
        <w:rPr>
          <w:rtl/>
        </w:rPr>
        <w:t xml:space="preserve"> فيما يتعلق بالأنشطة </w:t>
      </w:r>
      <w:proofErr w:type="spellStart"/>
      <w:r w:rsidR="0067247A" w:rsidRPr="008C6C6F">
        <w:rPr>
          <w:rtl/>
        </w:rPr>
        <w:t>البرنامجية</w:t>
      </w:r>
      <w:proofErr w:type="spellEnd"/>
      <w:r w:rsidR="0067247A" w:rsidRPr="008C6C6F">
        <w:rPr>
          <w:rtl/>
        </w:rPr>
        <w:t xml:space="preserve"> والفنية التي تضطلع بها المنظمة، عن طريق تنسيق وتنظيم أنشطة الأعضاء المتصلة بتخطيط البرامج والاستراتيجيات والأنشطة المتفق عليها وتنفيذها وتقييمها، وتحديد الاحتياجات فيما بين الأعضاء والهيئات الإقليمية وتعميمها، هي وأي عوائق </w:t>
      </w:r>
      <w:r w:rsidR="00271B36" w:rsidRPr="008C6C6F">
        <w:rPr>
          <w:rtl/>
        </w:rPr>
        <w:t xml:space="preserve">على اللجان الفنية </w:t>
      </w:r>
      <w:r w:rsidR="0067247A" w:rsidRPr="008C6C6F">
        <w:rPr>
          <w:rtl/>
        </w:rPr>
        <w:t>تحول دون تنفيذ البرامج والأنشطة المقررة في الوقت المناسب.</w:t>
      </w:r>
    </w:p>
    <w:p w14:paraId="18467750" w14:textId="3A33FFD8" w:rsidR="0067247A" w:rsidRPr="008C6C6F" w:rsidRDefault="008C6C6F" w:rsidP="008C6C6F">
      <w:pPr>
        <w:pStyle w:val="WMOBodyText"/>
        <w:tabs>
          <w:tab w:val="left" w:pos="1134"/>
        </w:tabs>
        <w:textDirection w:val="tbRlV"/>
        <w:rPr>
          <w:rtl/>
          <w:lang w:val="ar-SA" w:bidi="en-GB"/>
        </w:rPr>
      </w:pPr>
      <w:r w:rsidRPr="008C6C6F">
        <w:t>16</w:t>
      </w:r>
      <w:r w:rsidRPr="008C6C6F">
        <w:rPr>
          <w:rtl/>
          <w:lang w:val="ar-SA"/>
        </w:rPr>
        <w:t>.</w:t>
      </w:r>
      <w:r w:rsidRPr="008C6C6F">
        <w:rPr>
          <w:rtl/>
          <w:lang w:val="ar-SA"/>
        </w:rPr>
        <w:tab/>
      </w:r>
      <w:r w:rsidR="0067247A" w:rsidRPr="008C6C6F">
        <w:rPr>
          <w:rtl/>
        </w:rPr>
        <w:t xml:space="preserve">ولتيسير هذه العملية، أنشأت الاتحادات الإقليمية </w:t>
      </w:r>
      <w:r w:rsidR="00271B36">
        <w:rPr>
          <w:rtl/>
        </w:rPr>
        <w:t>مؤخراً</w:t>
      </w:r>
      <w:r w:rsidR="0067247A" w:rsidRPr="008C6C6F">
        <w:rPr>
          <w:rtl/>
        </w:rPr>
        <w:t xml:space="preserve"> هيئات فرعية تتناسب مع نطاق </w:t>
      </w:r>
      <w:r w:rsidR="00271B36">
        <w:rPr>
          <w:rFonts w:hint="cs"/>
          <w:rtl/>
        </w:rPr>
        <w:t>اللجنتين الفنيتين الحاليتين</w:t>
      </w:r>
      <w:r w:rsidR="0067247A" w:rsidRPr="008C6C6F">
        <w:rPr>
          <w:rtl/>
        </w:rPr>
        <w:t xml:space="preserve"> </w:t>
      </w:r>
      <w:r w:rsidR="001F31E2">
        <w:rPr>
          <w:rFonts w:hint="cs"/>
          <w:rtl/>
        </w:rPr>
        <w:t>والهيئات الفنية الأخرى</w:t>
      </w:r>
      <w:r w:rsidR="0067247A" w:rsidRPr="008C6C6F">
        <w:rPr>
          <w:rtl/>
        </w:rPr>
        <w:t xml:space="preserve"> (الخدمات، والهياكل الأساسية، والبحوث، والهيدرولوجيا، والأعاصير المدارية).</w:t>
      </w:r>
    </w:p>
    <w:p w14:paraId="5A959BDD" w14:textId="6DA3FC90" w:rsidR="008C6C6F" w:rsidRDefault="008C6C6F" w:rsidP="008C6C6F">
      <w:pPr>
        <w:pStyle w:val="WMOBodyText"/>
        <w:tabs>
          <w:tab w:val="left" w:pos="1134"/>
        </w:tabs>
        <w:textDirection w:val="tbRlV"/>
        <w:rPr>
          <w:rtl/>
        </w:rPr>
      </w:pPr>
      <w:r w:rsidRPr="008C6C6F">
        <w:lastRenderedPageBreak/>
        <w:t>17</w:t>
      </w:r>
      <w:r w:rsidRPr="008C6C6F">
        <w:rPr>
          <w:rtl/>
          <w:lang w:val="ar-SA"/>
        </w:rPr>
        <w:t>.</w:t>
      </w:r>
      <w:r w:rsidRPr="008C6C6F">
        <w:rPr>
          <w:rtl/>
          <w:lang w:val="ar-SA"/>
        </w:rPr>
        <w:tab/>
      </w:r>
      <w:r w:rsidR="0067247A" w:rsidRPr="008C6C6F">
        <w:rPr>
          <w:rtl/>
        </w:rPr>
        <w:t>وأقر المؤتمر الاتحادات الإقليمية</w:t>
      </w:r>
      <w:r w:rsidR="0067247A" w:rsidRPr="008C6C6F">
        <w:rPr>
          <w:rStyle w:val="FootnoteReference"/>
        </w:rPr>
        <w:footnoteReference w:id="18"/>
      </w:r>
      <w:r w:rsidR="0067247A" w:rsidRPr="008C6C6F">
        <w:rPr>
          <w:rtl/>
        </w:rPr>
        <w:t xml:space="preserve"> وعزز طرائق عملها ومهامها نتيجة لاستعراض شامل للمفهوم</w:t>
      </w:r>
      <w:r w:rsidR="001F31E2">
        <w:rPr>
          <w:rFonts w:hint="cs"/>
          <w:rtl/>
        </w:rPr>
        <w:t xml:space="preserve"> الإقليمي</w:t>
      </w:r>
      <w:r w:rsidR="0067247A" w:rsidRPr="008C6C6F">
        <w:rPr>
          <w:rtl/>
        </w:rPr>
        <w:t xml:space="preserve"> والن</w:t>
      </w:r>
      <w:r w:rsidR="001F31E2">
        <w:rPr>
          <w:rFonts w:hint="cs"/>
          <w:rtl/>
        </w:rPr>
        <w:t>ُ</w:t>
      </w:r>
      <w:r w:rsidR="0067247A" w:rsidRPr="008C6C6F">
        <w:rPr>
          <w:rtl/>
        </w:rPr>
        <w:t>هج الإقليمية.</w:t>
      </w:r>
      <w:r w:rsidR="0067247A" w:rsidRPr="008C6C6F">
        <w:rPr>
          <w:rStyle w:val="FootnoteReference"/>
        </w:rPr>
        <w:footnoteReference w:id="19"/>
      </w:r>
    </w:p>
    <w:p w14:paraId="7BA9FBD4" w14:textId="00C682D3" w:rsidR="0067247A" w:rsidRPr="008C6C6F" w:rsidRDefault="008C6C6F" w:rsidP="008C6C6F">
      <w:pPr>
        <w:pStyle w:val="WMOBodyText"/>
        <w:tabs>
          <w:tab w:val="left" w:pos="1134"/>
        </w:tabs>
        <w:textDirection w:val="tbRlV"/>
        <w:rPr>
          <w:rtl/>
          <w:lang w:val="ar-SA" w:bidi="en-GB"/>
        </w:rPr>
      </w:pPr>
      <w:r w:rsidRPr="008C6C6F">
        <w:t>18</w:t>
      </w:r>
      <w:r w:rsidRPr="008C6C6F">
        <w:rPr>
          <w:rtl/>
          <w:lang w:val="ar-SA"/>
        </w:rPr>
        <w:t>.</w:t>
      </w:r>
      <w:r w:rsidRPr="008C6C6F">
        <w:rPr>
          <w:rtl/>
          <w:lang w:val="ar-SA"/>
        </w:rPr>
        <w:tab/>
      </w:r>
      <w:r w:rsidR="0067247A" w:rsidRPr="008C6C6F">
        <w:rPr>
          <w:rtl/>
        </w:rPr>
        <w:t>وترد الأنشطة التي اضطلعت بها الاتحادات الإقليمية خلال الفترة المالية الثامنة عشرة في تقارير الرؤساء المعنيين،</w:t>
      </w:r>
      <w:r w:rsidR="0067247A" w:rsidRPr="008C6C6F">
        <w:rPr>
          <w:rFonts w:hint="cs"/>
          <w:rtl/>
        </w:rPr>
        <w:t xml:space="preserve"> </w:t>
      </w:r>
      <w:hyperlink r:id="rId20" w:history="1">
        <w:r w:rsidR="0067247A" w:rsidRPr="008C6C6F">
          <w:rPr>
            <w:rStyle w:val="Hyperlink"/>
          </w:rPr>
          <w:t>Cg-19/INF. 2.3</w:t>
        </w:r>
      </w:hyperlink>
      <w:r w:rsidR="0067247A" w:rsidRPr="008C6C6F">
        <w:rPr>
          <w:rtl/>
        </w:rPr>
        <w:t>.</w:t>
      </w:r>
    </w:p>
    <w:p w14:paraId="432EE1B6" w14:textId="6BD6AEE7" w:rsidR="0067247A" w:rsidRPr="004655D9" w:rsidRDefault="0067247A" w:rsidP="00E71199">
      <w:pPr>
        <w:pStyle w:val="WMOHeading3"/>
        <w:keepNext/>
        <w:keepLines/>
        <w:ind w:left="1138" w:hanging="1138"/>
        <w:textDirection w:val="tbRlV"/>
        <w:rPr>
          <w:rtl/>
          <w:lang w:bidi="en-GB"/>
        </w:rPr>
      </w:pPr>
      <w:r w:rsidRPr="008C6C6F">
        <w:rPr>
          <w:rtl/>
        </w:rPr>
        <w:t xml:space="preserve">سلطات الهيئات التأسيسية والهيئات الإضافية والهيئات الفرعية </w:t>
      </w:r>
      <w:r w:rsidR="00E71199">
        <w:rPr>
          <w:rFonts w:hint="cs"/>
          <w:rtl/>
        </w:rPr>
        <w:t xml:space="preserve">التابعة </w:t>
      </w:r>
      <w:r w:rsidRPr="008C6C6F">
        <w:rPr>
          <w:rtl/>
        </w:rPr>
        <w:t>للمجلس التنفيذي والعلاقات فيما بينها</w:t>
      </w:r>
    </w:p>
    <w:p w14:paraId="4472F166" w14:textId="5A5896E0" w:rsidR="008C6C6F" w:rsidRDefault="008C6C6F" w:rsidP="004655D9">
      <w:pPr>
        <w:pStyle w:val="WMOBodyText"/>
        <w:tabs>
          <w:tab w:val="left" w:pos="1134"/>
        </w:tabs>
        <w:snapToGrid w:val="0"/>
        <w:textDirection w:val="tbRlV"/>
        <w:rPr>
          <w:rtl/>
        </w:rPr>
      </w:pPr>
      <w:r w:rsidRPr="008C6C6F">
        <w:t>19</w:t>
      </w:r>
      <w:r w:rsidRPr="008C6C6F">
        <w:rPr>
          <w:rtl/>
          <w:lang w:val="ar-SA"/>
        </w:rPr>
        <w:t>.</w:t>
      </w:r>
      <w:r w:rsidRPr="008C6C6F">
        <w:rPr>
          <w:rtl/>
          <w:lang w:val="ar-SA"/>
        </w:rPr>
        <w:tab/>
      </w:r>
      <w:r w:rsidR="0067247A" w:rsidRPr="008C6C6F">
        <w:rPr>
          <w:rtl/>
        </w:rPr>
        <w:t xml:space="preserve">في الوقت الحاضر، وكما هو مبين أعلاه، تضم هيئات المنظمة </w:t>
      </w:r>
      <w:r w:rsidR="0067247A" w:rsidRPr="008C6C6F">
        <w:t>(WMO)</w:t>
      </w:r>
      <w:r w:rsidR="0067247A" w:rsidRPr="008C6C6F">
        <w:rPr>
          <w:rtl/>
        </w:rPr>
        <w:t xml:space="preserve"> المكلفة بولاية بشأن </w:t>
      </w:r>
      <w:r w:rsidR="00DD6816">
        <w:rPr>
          <w:rFonts w:hint="cs"/>
          <w:rtl/>
        </w:rPr>
        <w:t>أي مسائل</w:t>
      </w:r>
      <w:r w:rsidR="0067247A" w:rsidRPr="008C6C6F">
        <w:rPr>
          <w:rtl/>
        </w:rPr>
        <w:t xml:space="preserve"> علمية وفنية</w:t>
      </w:r>
      <w:r w:rsidR="0067247A" w:rsidRPr="008C6C6F">
        <w:rPr>
          <w:rStyle w:val="FootnoteReference"/>
        </w:rPr>
        <w:footnoteReference w:id="20"/>
      </w:r>
      <w:r w:rsidR="0067247A" w:rsidRPr="008C6C6F">
        <w:rPr>
          <w:rtl/>
        </w:rPr>
        <w:t xml:space="preserve"> مجموعة متنوعة من الهياكل التي تتفاعل مع بعضها البعض كمنظومة. ولضمان تنفيذ الخطة الاستراتيجية </w:t>
      </w:r>
      <w:r w:rsidR="00DD6816">
        <w:rPr>
          <w:rFonts w:hint="cs"/>
          <w:rtl/>
        </w:rPr>
        <w:t>ومقررات</w:t>
      </w:r>
      <w:r w:rsidR="0067247A" w:rsidRPr="008C6C6F">
        <w:rPr>
          <w:rtl/>
        </w:rPr>
        <w:t xml:space="preserve"> المؤتمر تنفيذا</w:t>
      </w:r>
      <w:r w:rsidR="00DD6816">
        <w:rPr>
          <w:rFonts w:hint="cs"/>
          <w:rtl/>
        </w:rPr>
        <w:t>ً</w:t>
      </w:r>
      <w:r w:rsidR="0067247A" w:rsidRPr="008C6C6F">
        <w:rPr>
          <w:rtl/>
        </w:rPr>
        <w:t xml:space="preserve"> </w:t>
      </w:r>
      <w:r w:rsidR="00DD6816">
        <w:rPr>
          <w:rtl/>
        </w:rPr>
        <w:t>فعالاً</w:t>
      </w:r>
      <w:r w:rsidR="0067247A" w:rsidRPr="008C6C6F">
        <w:rPr>
          <w:rtl/>
        </w:rPr>
        <w:t xml:space="preserve"> من جانب جميع الهيئات، ينبغي للمجلس التنفيذي أن يواصل استعراض سلطات الهيئات المختلفة والعلاقات فيما بينها، </w:t>
      </w:r>
      <w:r w:rsidR="00DD6816">
        <w:rPr>
          <w:rtl/>
        </w:rPr>
        <w:t>فضلاً</w:t>
      </w:r>
      <w:r w:rsidR="0067247A" w:rsidRPr="008C6C6F">
        <w:rPr>
          <w:rtl/>
        </w:rPr>
        <w:t xml:space="preserve"> عن الأمانة، فيما يتعلق بالمسائل </w:t>
      </w:r>
      <w:proofErr w:type="spellStart"/>
      <w:r w:rsidR="0067247A" w:rsidRPr="008C6C6F">
        <w:rPr>
          <w:rtl/>
        </w:rPr>
        <w:t>البرنامجية</w:t>
      </w:r>
      <w:proofErr w:type="spellEnd"/>
      <w:r w:rsidR="0067247A" w:rsidRPr="008C6C6F">
        <w:rPr>
          <w:rtl/>
        </w:rPr>
        <w:t xml:space="preserve"> والفنية والعلمية وضمان ما يتصل بذلك من جهود للتنسيق.</w:t>
      </w:r>
    </w:p>
    <w:p w14:paraId="27D779DA" w14:textId="08CE8FE7" w:rsidR="0067247A" w:rsidRPr="008C6C6F" w:rsidRDefault="008C6C6F" w:rsidP="008C6C6F">
      <w:pPr>
        <w:pStyle w:val="WMOBodyText"/>
        <w:tabs>
          <w:tab w:val="left" w:pos="1134"/>
        </w:tabs>
        <w:textDirection w:val="tbRlV"/>
        <w:rPr>
          <w:rtl/>
          <w:lang w:val="ar-SA" w:bidi="en-GB"/>
        </w:rPr>
      </w:pPr>
      <w:r w:rsidRPr="008C6C6F">
        <w:t>20</w:t>
      </w:r>
      <w:r w:rsidRPr="008C6C6F">
        <w:rPr>
          <w:rtl/>
          <w:lang w:val="ar-SA"/>
        </w:rPr>
        <w:t>.</w:t>
      </w:r>
      <w:r w:rsidRPr="008C6C6F">
        <w:rPr>
          <w:rtl/>
          <w:lang w:val="ar-SA"/>
        </w:rPr>
        <w:tab/>
      </w:r>
      <w:r w:rsidR="0067247A" w:rsidRPr="008C6C6F">
        <w:rPr>
          <w:rtl/>
        </w:rPr>
        <w:t>ونتيجة ل</w:t>
      </w:r>
      <w:r w:rsidR="00DD6816">
        <w:rPr>
          <w:rFonts w:hint="cs"/>
          <w:rtl/>
        </w:rPr>
        <w:t>هذا ا</w:t>
      </w:r>
      <w:r w:rsidR="0067247A" w:rsidRPr="008C6C6F">
        <w:rPr>
          <w:rtl/>
        </w:rPr>
        <w:t>لاستعراض، قد يرغب المجلس التنفيذي في صياغة مقترحات بشأن أنسب الآليات لتنسيق هذه العمليات في ضوء الإطار التنظيمي القائم.</w:t>
      </w:r>
    </w:p>
    <w:p w14:paraId="106A5EC3" w14:textId="77777777" w:rsidR="0067247A" w:rsidRPr="000F646F" w:rsidRDefault="0067247A" w:rsidP="000F646F">
      <w:pPr>
        <w:pStyle w:val="WMOHeading3"/>
        <w:textDirection w:val="tbRlV"/>
        <w:rPr>
          <w:rtl/>
          <w:lang w:bidi="en-GB"/>
        </w:rPr>
      </w:pPr>
      <w:r w:rsidRPr="008C6C6F">
        <w:rPr>
          <w:rtl/>
        </w:rPr>
        <w:t>الإجراء المتوقع</w:t>
      </w:r>
    </w:p>
    <w:p w14:paraId="5668165A" w14:textId="632F521C" w:rsidR="008C6C6F" w:rsidRDefault="008C6C6F" w:rsidP="00711B99">
      <w:pPr>
        <w:pStyle w:val="WMOBodyText"/>
        <w:tabs>
          <w:tab w:val="left" w:pos="1134"/>
        </w:tabs>
        <w:snapToGrid w:val="0"/>
        <w:textDirection w:val="tbRlV"/>
        <w:rPr>
          <w:rtl/>
        </w:rPr>
      </w:pPr>
      <w:bookmarkStart w:id="5" w:name="_Ref108012355"/>
      <w:r w:rsidRPr="008C6C6F">
        <w:t>21</w:t>
      </w:r>
      <w:r w:rsidRPr="008C6C6F">
        <w:rPr>
          <w:rtl/>
          <w:lang w:val="ar-SA"/>
        </w:rPr>
        <w:t>.</w:t>
      </w:r>
      <w:r w:rsidRPr="008C6C6F">
        <w:rPr>
          <w:rtl/>
          <w:lang w:val="ar-SA"/>
        </w:rPr>
        <w:tab/>
      </w:r>
      <w:r w:rsidR="0067247A" w:rsidRPr="008C6C6F">
        <w:rPr>
          <w:rtl/>
        </w:rPr>
        <w:t>بناء على ما تقدم، ي</w:t>
      </w:r>
      <w:r w:rsidR="00DD6816">
        <w:rPr>
          <w:rFonts w:hint="cs"/>
          <w:rtl/>
        </w:rPr>
        <w:t>ُ</w:t>
      </w:r>
      <w:r w:rsidR="0067247A" w:rsidRPr="008C6C6F">
        <w:rPr>
          <w:rtl/>
        </w:rPr>
        <w:t xml:space="preserve">دعى المؤتمر إلى اعتماد </w:t>
      </w:r>
      <w:hyperlink w:anchor="_Draft_Resolution_5(2)/1" w:history="1">
        <w:r w:rsidR="0067247A" w:rsidRPr="008C6C6F">
          <w:rPr>
            <w:rStyle w:val="Hyperlink"/>
            <w:rFonts w:hint="cs"/>
            <w:rtl/>
          </w:rPr>
          <w:t>مشروع القرار</w:t>
        </w:r>
        <w:r>
          <w:rPr>
            <w:rStyle w:val="Hyperlink"/>
            <w:rFonts w:hint="cs"/>
            <w:rtl/>
          </w:rPr>
          <w:t xml:space="preserve"> </w:t>
        </w:r>
        <w:r w:rsidR="00DD6816">
          <w:rPr>
            <w:rStyle w:val="Hyperlink"/>
            <w:lang w:val="en-US"/>
          </w:rPr>
          <w:t>1/</w:t>
        </w:r>
        <w:r w:rsidR="0067247A" w:rsidRPr="008C6C6F">
          <w:rPr>
            <w:rStyle w:val="Hyperlink"/>
          </w:rPr>
          <w:t>5(2)</w:t>
        </w:r>
      </w:hyperlink>
      <w:r w:rsidR="0067247A" w:rsidRPr="008C6C6F">
        <w:rPr>
          <w:rtl/>
        </w:rPr>
        <w:t xml:space="preserve"> - اللجان الفنية والهيئات الإضافية التابعة للمنظمة </w:t>
      </w:r>
      <w:r w:rsidR="0067247A" w:rsidRPr="008C6C6F">
        <w:t>(WMO)</w:t>
      </w:r>
      <w:r w:rsidR="0067247A" w:rsidRPr="008C6C6F">
        <w:rPr>
          <w:rtl/>
        </w:rPr>
        <w:t xml:space="preserve"> للفترة المالية التاسعة عشرة.</w:t>
      </w:r>
      <w:bookmarkEnd w:id="5"/>
    </w:p>
    <w:p w14:paraId="431F72BD" w14:textId="1FECB1A7" w:rsidR="0067247A" w:rsidRPr="008C6C6F" w:rsidRDefault="0067247A" w:rsidP="008C6C6F">
      <w:pPr>
        <w:spacing w:before="240" w:line="320" w:lineRule="exact"/>
        <w:rPr>
          <w:rFonts w:ascii="Arial" w:eastAsia="Verdana" w:hAnsi="Arial" w:cs="Arial"/>
          <w:szCs w:val="26"/>
          <w:rtl/>
        </w:rPr>
      </w:pPr>
      <w:r w:rsidRPr="008C6C6F">
        <w:rPr>
          <w:rFonts w:ascii="Arial" w:hAnsi="Arial" w:cs="Arial"/>
          <w:szCs w:val="26"/>
          <w:rtl/>
        </w:rPr>
        <w:br w:type="page"/>
      </w:r>
    </w:p>
    <w:p w14:paraId="28819BF8" w14:textId="77777777" w:rsidR="0067247A" w:rsidRPr="00DA1E3B" w:rsidRDefault="0067247A" w:rsidP="00DA1E3B">
      <w:pPr>
        <w:pStyle w:val="WMOHeading1"/>
        <w:textDirection w:val="tbRlV"/>
        <w:rPr>
          <w:rtl/>
          <w:lang w:bidi="en-GB"/>
        </w:rPr>
      </w:pPr>
      <w:r w:rsidRPr="00DA1E3B">
        <w:rPr>
          <w:rtl/>
        </w:rPr>
        <w:lastRenderedPageBreak/>
        <w:t>مشروع القرار</w:t>
      </w:r>
    </w:p>
    <w:p w14:paraId="0F4954BC" w14:textId="3658A86F" w:rsidR="0067247A" w:rsidRPr="00CE5A25" w:rsidRDefault="0067247A" w:rsidP="00CE5A25">
      <w:pPr>
        <w:pStyle w:val="WMOHeading2"/>
        <w:textDirection w:val="tbRlV"/>
        <w:rPr>
          <w:rtl/>
          <w:lang w:bidi="en-GB"/>
        </w:rPr>
      </w:pPr>
      <w:bookmarkStart w:id="6" w:name="_Draft_Resolution_5(2)/1"/>
      <w:bookmarkStart w:id="7" w:name="_Ref130463356"/>
      <w:bookmarkEnd w:id="6"/>
      <w:r w:rsidRPr="00CE5A25">
        <w:rPr>
          <w:rtl/>
        </w:rPr>
        <w:t xml:space="preserve">مشروع القرار </w:t>
      </w:r>
      <w:r w:rsidR="00524D2C">
        <w:t>1/</w:t>
      </w:r>
      <w:r w:rsidRPr="00CE5A25">
        <w:t>5(2)</w:t>
      </w:r>
      <w:r w:rsidRPr="00CE5A25">
        <w:rPr>
          <w:rtl/>
        </w:rPr>
        <w:t xml:space="preserve"> </w:t>
      </w:r>
      <w:r w:rsidRPr="00CE5A25">
        <w:t>(Cg-19)</w:t>
      </w:r>
      <w:bookmarkEnd w:id="7"/>
    </w:p>
    <w:p w14:paraId="0B446965" w14:textId="24B608E9" w:rsidR="0067247A" w:rsidRPr="00D75268" w:rsidRDefault="0067247A" w:rsidP="007A1786">
      <w:pPr>
        <w:pStyle w:val="MHeading2"/>
        <w:rPr>
          <w:rtl/>
          <w:lang w:bidi="en-GB"/>
        </w:rPr>
      </w:pPr>
      <w:r w:rsidRPr="00D75268">
        <w:rPr>
          <w:rtl/>
        </w:rPr>
        <w:t xml:space="preserve">اللجان الفنية والهيئات الإضافية التابعة للمنظمة </w:t>
      </w:r>
      <w:r w:rsidRPr="00D75268">
        <w:t>(WMO)</w:t>
      </w:r>
      <w:r w:rsidRPr="00D75268">
        <w:rPr>
          <w:rtl/>
        </w:rPr>
        <w:t xml:space="preserve"> للفترة المالية التاسعة عشرة</w:t>
      </w:r>
    </w:p>
    <w:p w14:paraId="5A8C0AE7" w14:textId="77777777" w:rsidR="0067247A" w:rsidRPr="00A75003" w:rsidRDefault="0067247A" w:rsidP="00A75003">
      <w:pPr>
        <w:pStyle w:val="WMOBodyText"/>
        <w:spacing w:before="360"/>
        <w:textDirection w:val="tbRlV"/>
        <w:rPr>
          <w:rFonts w:asciiTheme="minorBidi" w:eastAsia="Verdana" w:hAnsiTheme="minorBidi" w:cstheme="minorBidi"/>
          <w:sz w:val="22"/>
          <w:szCs w:val="28"/>
          <w:rtl/>
          <w:lang w:bidi="en-GB"/>
        </w:rPr>
      </w:pPr>
      <w:r w:rsidRPr="00A75003">
        <w:rPr>
          <w:rFonts w:asciiTheme="minorBidi" w:eastAsia="Verdana" w:hAnsiTheme="minorBidi" w:cstheme="minorBidi"/>
          <w:sz w:val="22"/>
          <w:szCs w:val="28"/>
          <w:rtl/>
        </w:rPr>
        <w:t>إن المؤتمر العالمي للأرصاد الجوية،</w:t>
      </w:r>
    </w:p>
    <w:p w14:paraId="498B1722" w14:textId="6A6C09E8" w:rsidR="0067247A" w:rsidRPr="008C6C6F" w:rsidRDefault="0067247A" w:rsidP="008C6C6F">
      <w:pPr>
        <w:pStyle w:val="WMOBodyText"/>
        <w:textDirection w:val="tbRlV"/>
        <w:rPr>
          <w:bCs/>
          <w:rtl/>
          <w:lang w:val="ar-SA" w:bidi="en-GB"/>
        </w:rPr>
      </w:pPr>
      <w:r w:rsidRPr="008C6C6F">
        <w:rPr>
          <w:b/>
          <w:bCs/>
          <w:rtl/>
        </w:rPr>
        <w:t xml:space="preserve">إذ </w:t>
      </w:r>
      <w:r w:rsidRPr="000710B6">
        <w:rPr>
          <w:rFonts w:eastAsia="Verdana"/>
          <w:b/>
          <w:bCs/>
          <w:rtl/>
        </w:rPr>
        <w:t>يضع</w:t>
      </w:r>
      <w:r w:rsidRPr="008C6C6F">
        <w:rPr>
          <w:b/>
          <w:bCs/>
          <w:rtl/>
        </w:rPr>
        <w:t xml:space="preserve"> في اعتباره</w:t>
      </w:r>
      <w:r w:rsidRPr="008C6C6F">
        <w:rPr>
          <w:rtl/>
        </w:rPr>
        <w:t xml:space="preserve"> </w:t>
      </w:r>
      <w:bookmarkStart w:id="8" w:name="_Hlk134620047"/>
      <w:r w:rsidRPr="008C6C6F">
        <w:rPr>
          <w:rtl/>
        </w:rPr>
        <w:t xml:space="preserve">المواد </w:t>
      </w:r>
      <w:hyperlink r:id="rId21" w:anchor="page=14" w:history="1">
        <w:r w:rsidRPr="0079038A">
          <w:rPr>
            <w:rStyle w:val="Hyperlink"/>
          </w:rPr>
          <w:t>2</w:t>
        </w:r>
      </w:hyperlink>
      <w:r w:rsidRPr="008C6C6F">
        <w:rPr>
          <w:rtl/>
        </w:rPr>
        <w:t xml:space="preserve"> و</w:t>
      </w:r>
      <w:hyperlink r:id="rId22" w:anchor="page=19" w:history="1">
        <w:r w:rsidRPr="0005606D">
          <w:rPr>
            <w:rStyle w:val="Hyperlink"/>
          </w:rPr>
          <w:t>8</w:t>
        </w:r>
        <w:r w:rsidRPr="0005606D">
          <w:rPr>
            <w:rStyle w:val="Hyperlink"/>
            <w:rtl/>
          </w:rPr>
          <w:t>(ز)</w:t>
        </w:r>
      </w:hyperlink>
      <w:r w:rsidRPr="008C6C6F">
        <w:rPr>
          <w:rtl/>
        </w:rPr>
        <w:t xml:space="preserve"> و</w:t>
      </w:r>
      <w:hyperlink r:id="rId23" w:anchor="page=24" w:history="1">
        <w:r w:rsidRPr="0005606D">
          <w:rPr>
            <w:rStyle w:val="Hyperlink"/>
          </w:rPr>
          <w:t>19</w:t>
        </w:r>
      </w:hyperlink>
      <w:r w:rsidRPr="008C6C6F">
        <w:rPr>
          <w:rtl/>
        </w:rPr>
        <w:t xml:space="preserve"> من </w:t>
      </w:r>
      <w:bookmarkEnd w:id="8"/>
      <w:r w:rsidRPr="008C6C6F">
        <w:rPr>
          <w:rtl/>
        </w:rPr>
        <w:t xml:space="preserve">اتفاقية المنظمة </w:t>
      </w:r>
      <w:r w:rsidRPr="008C6C6F">
        <w:t>(WMO)</w:t>
      </w:r>
      <w:r w:rsidRPr="008C6C6F">
        <w:rPr>
          <w:rtl/>
        </w:rPr>
        <w:t xml:space="preserve"> (</w:t>
      </w:r>
      <w:r w:rsidRPr="0005606D">
        <w:rPr>
          <w:rFonts w:hint="cs"/>
          <w:i/>
          <w:iCs/>
          <w:rtl/>
        </w:rPr>
        <w:t>الوثائق</w:t>
      </w:r>
      <w:r w:rsidRPr="0005606D">
        <w:rPr>
          <w:i/>
          <w:iCs/>
          <w:rtl/>
        </w:rPr>
        <w:t xml:space="preserve"> الأساسية رقم </w:t>
      </w:r>
      <w:r w:rsidRPr="0005606D">
        <w:rPr>
          <w:i/>
          <w:iCs/>
        </w:rPr>
        <w:t>1</w:t>
      </w:r>
      <w:r w:rsidRPr="008C6C6F">
        <w:rPr>
          <w:i/>
          <w:iCs/>
          <w:rtl/>
        </w:rPr>
        <w:t xml:space="preserve"> </w:t>
      </w:r>
      <w:r w:rsidRPr="008C6C6F">
        <w:rPr>
          <w:rtl/>
        </w:rPr>
        <w:t>(مطبوع المنظمة رقم</w:t>
      </w:r>
      <w:r w:rsidR="009B10FB">
        <w:rPr>
          <w:rFonts w:hint="cs"/>
          <w:rtl/>
        </w:rPr>
        <w:t> </w:t>
      </w:r>
      <w:r w:rsidRPr="008C6C6F">
        <w:t>15</w:t>
      </w:r>
      <w:r w:rsidRPr="008C6C6F">
        <w:rPr>
          <w:rtl/>
        </w:rPr>
        <w:t>))،</w:t>
      </w:r>
    </w:p>
    <w:p w14:paraId="78035DAC" w14:textId="77777777" w:rsidR="0067247A" w:rsidRPr="008C6C6F" w:rsidRDefault="0067247A" w:rsidP="008C6C6F">
      <w:pPr>
        <w:pStyle w:val="WMOBodyText"/>
        <w:textDirection w:val="tbRlV"/>
        <w:rPr>
          <w:b/>
          <w:rtl/>
          <w:lang w:val="ar-SA" w:bidi="en-GB"/>
        </w:rPr>
      </w:pPr>
      <w:r w:rsidRPr="004F5662">
        <w:rPr>
          <w:b/>
          <w:bCs/>
          <w:rtl/>
        </w:rPr>
        <w:t>وإذ يشير إل</w:t>
      </w:r>
      <w:r w:rsidRPr="004F5662">
        <w:rPr>
          <w:b/>
          <w:bCs/>
          <w:rtl/>
          <w:lang w:bidi="ar-EG"/>
        </w:rPr>
        <w:t>ى:</w:t>
      </w:r>
    </w:p>
    <w:p w14:paraId="36CCCEE3" w14:textId="36468D15" w:rsidR="008C6C6F" w:rsidRPr="000710B6" w:rsidRDefault="008C6C6F" w:rsidP="008C6C6F">
      <w:pPr>
        <w:pStyle w:val="WMOBodyText"/>
        <w:ind w:left="567" w:hanging="567"/>
        <w:textDirection w:val="tbRlV"/>
        <w:rPr>
          <w:rtl/>
        </w:rPr>
      </w:pPr>
      <w:r w:rsidRPr="000710B6">
        <w:t>(1)</w:t>
      </w:r>
      <w:r w:rsidRPr="000710B6">
        <w:rPr>
          <w:rtl/>
          <w:lang w:val="ar-SA"/>
        </w:rPr>
        <w:tab/>
      </w:r>
      <w:hyperlink r:id="rId24" w:anchor="page=38" w:history="1">
        <w:r w:rsidR="0067247A" w:rsidRPr="000710B6">
          <w:rPr>
            <w:rStyle w:val="Hyperlink"/>
            <w:rtl/>
          </w:rPr>
          <w:t xml:space="preserve">القرار </w:t>
        </w:r>
        <w:r w:rsidR="0067247A" w:rsidRPr="000710B6">
          <w:rPr>
            <w:rStyle w:val="Hyperlink"/>
          </w:rPr>
          <w:t>5</w:t>
        </w:r>
        <w:r w:rsidR="0067247A" w:rsidRPr="000710B6">
          <w:rPr>
            <w:rStyle w:val="Hyperlink"/>
            <w:rtl/>
          </w:rPr>
          <w:t xml:space="preserve"> </w:t>
        </w:r>
        <w:r w:rsidR="0067247A" w:rsidRPr="000710B6">
          <w:rPr>
            <w:rStyle w:val="Hyperlink"/>
          </w:rPr>
          <w:t>(Cg-18)</w:t>
        </w:r>
      </w:hyperlink>
      <w:r w:rsidR="0067247A" w:rsidRPr="000710B6">
        <w:rPr>
          <w:rtl/>
        </w:rPr>
        <w:t xml:space="preserve"> - المجلس التنفيذي للمنظمة </w:t>
      </w:r>
      <w:r w:rsidR="0067247A" w:rsidRPr="000710B6">
        <w:t>(WMO)</w:t>
      </w:r>
      <w:r w:rsidR="0067247A" w:rsidRPr="000710B6">
        <w:rPr>
          <w:rtl/>
        </w:rPr>
        <w:t>،</w:t>
      </w:r>
    </w:p>
    <w:p w14:paraId="5AA68B05" w14:textId="01A153EE" w:rsidR="008C6C6F" w:rsidRPr="000710B6" w:rsidRDefault="008C6C6F" w:rsidP="008C6C6F">
      <w:pPr>
        <w:pStyle w:val="WMOBodyText"/>
        <w:ind w:left="567" w:hanging="567"/>
        <w:textDirection w:val="tbRlV"/>
        <w:rPr>
          <w:rtl/>
        </w:rPr>
      </w:pPr>
      <w:r w:rsidRPr="000710B6">
        <w:t>(2)</w:t>
      </w:r>
      <w:r w:rsidRPr="000710B6">
        <w:rPr>
          <w:rtl/>
          <w:lang w:val="ar-SA"/>
        </w:rPr>
        <w:tab/>
      </w:r>
      <w:hyperlink r:id="rId25" w:anchor="page=39" w:history="1">
        <w:r w:rsidR="0067247A" w:rsidRPr="000710B6">
          <w:rPr>
            <w:rStyle w:val="Hyperlink"/>
            <w:rtl/>
          </w:rPr>
          <w:t xml:space="preserve">القرار </w:t>
        </w:r>
        <w:r w:rsidR="0067247A" w:rsidRPr="000710B6">
          <w:rPr>
            <w:rStyle w:val="Hyperlink"/>
          </w:rPr>
          <w:t>6</w:t>
        </w:r>
        <w:r w:rsidR="0067247A" w:rsidRPr="000710B6">
          <w:rPr>
            <w:rStyle w:val="Hyperlink"/>
            <w:rtl/>
          </w:rPr>
          <w:t xml:space="preserve"> </w:t>
        </w:r>
        <w:r w:rsidR="0067247A" w:rsidRPr="000710B6">
          <w:rPr>
            <w:rStyle w:val="Hyperlink"/>
          </w:rPr>
          <w:t>(Cg-18)</w:t>
        </w:r>
      </w:hyperlink>
      <w:r w:rsidR="0067247A" w:rsidRPr="000710B6">
        <w:rPr>
          <w:rtl/>
        </w:rPr>
        <w:t xml:space="preserve"> </w:t>
      </w:r>
      <w:r w:rsidR="009A0535">
        <w:rPr>
          <w:rFonts w:hint="cs"/>
          <w:rtl/>
        </w:rPr>
        <w:t>-</w:t>
      </w:r>
      <w:r w:rsidR="0067247A" w:rsidRPr="000710B6">
        <w:rPr>
          <w:rtl/>
        </w:rPr>
        <w:t xml:space="preserve"> الاتحادات الإقليمية التابعة للمنظمة العالمية للأرصاد الجوية </w:t>
      </w:r>
      <w:r w:rsidR="0067247A" w:rsidRPr="000710B6">
        <w:t>(WMO)</w:t>
      </w:r>
      <w:r w:rsidR="0067247A" w:rsidRPr="000710B6">
        <w:rPr>
          <w:rtl/>
        </w:rPr>
        <w:t>.</w:t>
      </w:r>
    </w:p>
    <w:p w14:paraId="1D536930" w14:textId="7EA70CAD" w:rsidR="008C6C6F" w:rsidRPr="000710B6" w:rsidRDefault="008C6C6F" w:rsidP="008C6C6F">
      <w:pPr>
        <w:pStyle w:val="WMOBodyText"/>
        <w:ind w:left="567" w:hanging="567"/>
        <w:textDirection w:val="tbRlV"/>
        <w:rPr>
          <w:rtl/>
        </w:rPr>
      </w:pPr>
      <w:r w:rsidRPr="000710B6">
        <w:t>(3)</w:t>
      </w:r>
      <w:r w:rsidRPr="000710B6">
        <w:rPr>
          <w:rtl/>
          <w:lang w:val="ar-SA"/>
        </w:rPr>
        <w:tab/>
      </w:r>
      <w:hyperlink r:id="rId26" w:anchor="page=43" w:history="1">
        <w:r w:rsidR="0067247A" w:rsidRPr="000710B6">
          <w:rPr>
            <w:rStyle w:val="Hyperlink"/>
            <w:rtl/>
          </w:rPr>
          <w:t xml:space="preserve">القرار </w:t>
        </w:r>
        <w:r w:rsidR="0067247A" w:rsidRPr="000710B6">
          <w:rPr>
            <w:rStyle w:val="Hyperlink"/>
          </w:rPr>
          <w:t>7</w:t>
        </w:r>
        <w:r w:rsidR="0067247A" w:rsidRPr="000710B6">
          <w:rPr>
            <w:rStyle w:val="Hyperlink"/>
            <w:rtl/>
          </w:rPr>
          <w:t xml:space="preserve"> </w:t>
        </w:r>
        <w:r w:rsidR="0067247A" w:rsidRPr="000710B6">
          <w:rPr>
            <w:rStyle w:val="Hyperlink"/>
          </w:rPr>
          <w:t>(Cg-18)</w:t>
        </w:r>
      </w:hyperlink>
      <w:r w:rsidR="0067247A" w:rsidRPr="000710B6">
        <w:rPr>
          <w:rtl/>
        </w:rPr>
        <w:t xml:space="preserve"> - إنشاء لجان فنية تابعة للمنظمة </w:t>
      </w:r>
      <w:r w:rsidR="0067247A" w:rsidRPr="000710B6">
        <w:t>(WMO)</w:t>
      </w:r>
      <w:r w:rsidR="0067247A" w:rsidRPr="000710B6">
        <w:rPr>
          <w:rtl/>
        </w:rPr>
        <w:t xml:space="preserve"> للفترة المالية الثامنة عشرة،</w:t>
      </w:r>
    </w:p>
    <w:p w14:paraId="3C83ED0B" w14:textId="09F2E4DC" w:rsidR="008C6C6F" w:rsidRPr="000710B6" w:rsidRDefault="008C6C6F" w:rsidP="008C6C6F">
      <w:pPr>
        <w:pStyle w:val="WMOBodyText"/>
        <w:ind w:left="567" w:hanging="567"/>
        <w:textDirection w:val="tbRlV"/>
        <w:rPr>
          <w:rtl/>
        </w:rPr>
      </w:pPr>
      <w:r w:rsidRPr="000710B6">
        <w:t>(4)</w:t>
      </w:r>
      <w:r w:rsidRPr="000710B6">
        <w:rPr>
          <w:rtl/>
          <w:lang w:val="ar-SA"/>
        </w:rPr>
        <w:tab/>
      </w:r>
      <w:hyperlink r:id="rId27" w:anchor="page=46" w:history="1">
        <w:r w:rsidR="0067247A" w:rsidRPr="000710B6">
          <w:rPr>
            <w:rStyle w:val="Hyperlink"/>
            <w:rtl/>
          </w:rPr>
          <w:t xml:space="preserve">القرار </w:t>
        </w:r>
        <w:r w:rsidR="0067247A" w:rsidRPr="000710B6">
          <w:rPr>
            <w:rStyle w:val="Hyperlink"/>
          </w:rPr>
          <w:t>8</w:t>
        </w:r>
        <w:r w:rsidR="0067247A" w:rsidRPr="000710B6">
          <w:rPr>
            <w:rStyle w:val="Hyperlink"/>
            <w:rtl/>
          </w:rPr>
          <w:t xml:space="preserve"> </w:t>
        </w:r>
        <w:r w:rsidR="0067247A" w:rsidRPr="000710B6">
          <w:rPr>
            <w:rStyle w:val="Hyperlink"/>
          </w:rPr>
          <w:t>(Cg-18)</w:t>
        </w:r>
      </w:hyperlink>
      <w:r w:rsidR="0067247A" w:rsidRPr="000710B6">
        <w:rPr>
          <w:rtl/>
        </w:rPr>
        <w:t xml:space="preserve"> - مجلس البحوث،</w:t>
      </w:r>
    </w:p>
    <w:p w14:paraId="548CFA61" w14:textId="7A114AE2" w:rsidR="008C6C6F" w:rsidRPr="000710B6" w:rsidRDefault="008C6C6F" w:rsidP="008C6C6F">
      <w:pPr>
        <w:pStyle w:val="WMOBodyText"/>
        <w:ind w:left="567" w:hanging="567"/>
        <w:textDirection w:val="tbRlV"/>
        <w:rPr>
          <w:rtl/>
        </w:rPr>
      </w:pPr>
      <w:r w:rsidRPr="000710B6">
        <w:t>(5)</w:t>
      </w:r>
      <w:r w:rsidRPr="000710B6">
        <w:rPr>
          <w:rtl/>
          <w:lang w:val="ar-SA"/>
        </w:rPr>
        <w:tab/>
      </w:r>
      <w:hyperlink r:id="rId28" w:anchor="page=59" w:history="1">
        <w:r w:rsidR="0067247A" w:rsidRPr="00650832">
          <w:rPr>
            <w:rStyle w:val="Hyperlink"/>
            <w:rtl/>
          </w:rPr>
          <w:t xml:space="preserve">القرار </w:t>
        </w:r>
        <w:r w:rsidR="0067247A" w:rsidRPr="00650832">
          <w:rPr>
            <w:rStyle w:val="Hyperlink"/>
          </w:rPr>
          <w:t>9</w:t>
        </w:r>
        <w:r w:rsidR="0067247A" w:rsidRPr="00650832">
          <w:rPr>
            <w:rStyle w:val="Hyperlink"/>
            <w:rtl/>
          </w:rPr>
          <w:t xml:space="preserve"> </w:t>
        </w:r>
        <w:r w:rsidR="0067247A" w:rsidRPr="00650832">
          <w:rPr>
            <w:rStyle w:val="Hyperlink"/>
          </w:rPr>
          <w:t>(Cg-18)</w:t>
        </w:r>
      </w:hyperlink>
      <w:r w:rsidR="0067247A" w:rsidRPr="000710B6">
        <w:rPr>
          <w:rtl/>
        </w:rPr>
        <w:t xml:space="preserve"> </w:t>
      </w:r>
      <w:r w:rsidR="009A0535">
        <w:rPr>
          <w:rFonts w:hint="cs"/>
          <w:rtl/>
        </w:rPr>
        <w:t>-</w:t>
      </w:r>
      <w:r w:rsidR="0067247A" w:rsidRPr="000710B6">
        <w:rPr>
          <w:rtl/>
        </w:rPr>
        <w:t xml:space="preserve"> المجلس التعاوني المشترك بين المنظمة العالمية للأرصاد الجوية واللجنة الدولية الحكومية لعلوم المحيطات،</w:t>
      </w:r>
    </w:p>
    <w:p w14:paraId="0C6932C1" w14:textId="3D951CA9" w:rsidR="0067247A" w:rsidRPr="000710B6" w:rsidRDefault="008C6C6F" w:rsidP="008C6C6F">
      <w:pPr>
        <w:pStyle w:val="WMOBodyText"/>
        <w:ind w:left="567" w:hanging="567"/>
        <w:textDirection w:val="tbRlV"/>
        <w:rPr>
          <w:bCs/>
          <w:rtl/>
          <w:lang w:val="ar-SA" w:bidi="en-GB"/>
        </w:rPr>
      </w:pPr>
      <w:r w:rsidRPr="000710B6">
        <w:t>(6)</w:t>
      </w:r>
      <w:r w:rsidRPr="000710B6">
        <w:rPr>
          <w:rtl/>
          <w:lang w:val="ar-SA"/>
        </w:rPr>
        <w:tab/>
      </w:r>
      <w:hyperlink r:id="rId29" w:anchor="page=63" w:history="1">
        <w:r w:rsidR="0067247A" w:rsidRPr="00650832">
          <w:rPr>
            <w:rStyle w:val="Hyperlink"/>
            <w:rtl/>
          </w:rPr>
          <w:t xml:space="preserve">القرار </w:t>
        </w:r>
        <w:r w:rsidR="0067247A" w:rsidRPr="00650832">
          <w:rPr>
            <w:rStyle w:val="Hyperlink"/>
          </w:rPr>
          <w:t>10</w:t>
        </w:r>
        <w:r w:rsidR="0067247A" w:rsidRPr="00650832">
          <w:rPr>
            <w:rStyle w:val="Hyperlink"/>
            <w:rtl/>
          </w:rPr>
          <w:t xml:space="preserve"> </w:t>
        </w:r>
        <w:r w:rsidR="0067247A" w:rsidRPr="00650832">
          <w:rPr>
            <w:rStyle w:val="Hyperlink"/>
          </w:rPr>
          <w:t>(Cg-18)</w:t>
        </w:r>
      </w:hyperlink>
      <w:r w:rsidR="0067247A" w:rsidRPr="000710B6">
        <w:rPr>
          <w:rtl/>
        </w:rPr>
        <w:t xml:space="preserve"> </w:t>
      </w:r>
      <w:r w:rsidR="009A0535">
        <w:rPr>
          <w:rFonts w:hint="cs"/>
          <w:rtl/>
        </w:rPr>
        <w:t>-</w:t>
      </w:r>
      <w:r w:rsidR="0067247A" w:rsidRPr="000710B6">
        <w:rPr>
          <w:rtl/>
        </w:rPr>
        <w:t xml:space="preserve"> الفريق الاستشاري العلمي،</w:t>
      </w:r>
    </w:p>
    <w:p w14:paraId="3ACCC252" w14:textId="1FF18752" w:rsidR="0067247A" w:rsidRPr="008C6C6F" w:rsidRDefault="0067247A" w:rsidP="008C6C6F">
      <w:pPr>
        <w:pStyle w:val="WMOBodyText"/>
        <w:textDirection w:val="tbRlV"/>
        <w:rPr>
          <w:bCs/>
          <w:rtl/>
          <w:lang w:val="ar-SA" w:bidi="en-GB"/>
        </w:rPr>
      </w:pPr>
      <w:r w:rsidRPr="004F5662">
        <w:rPr>
          <w:b/>
          <w:bCs/>
          <w:rtl/>
        </w:rPr>
        <w:t>وإذ يشير كذلك</w:t>
      </w:r>
      <w:r w:rsidRPr="008C6C6F">
        <w:rPr>
          <w:rtl/>
        </w:rPr>
        <w:t xml:space="preserve"> إلى تقرير التقييم الخارجي لإصلاح الحوكمة في المنظمة </w:t>
      </w:r>
      <w:r w:rsidRPr="008C6C6F">
        <w:t>(WMO)</w:t>
      </w:r>
      <w:r w:rsidRPr="008C6C6F">
        <w:rPr>
          <w:rtl/>
        </w:rPr>
        <w:t>، على النحو الوارد في الوثيقة</w:t>
      </w:r>
      <w:r w:rsidRPr="008C6C6F">
        <w:rPr>
          <w:rFonts w:hint="cs"/>
          <w:rtl/>
        </w:rPr>
        <w:t xml:space="preserve"> </w:t>
      </w:r>
      <w:hyperlink r:id="rId30" w:history="1">
        <w:r w:rsidRPr="008C6C6F">
          <w:rPr>
            <w:rStyle w:val="Hyperlink"/>
          </w:rPr>
          <w:t>Cg</w:t>
        </w:r>
        <w:r w:rsidR="00984D89">
          <w:rPr>
            <w:rStyle w:val="Hyperlink"/>
          </w:rPr>
          <w:noBreakHyphen/>
        </w:r>
        <w:r w:rsidRPr="008C6C6F">
          <w:rPr>
            <w:rStyle w:val="Hyperlink"/>
          </w:rPr>
          <w:t>19/INF. 5(1a)</w:t>
        </w:r>
      </w:hyperlink>
      <w:r w:rsidR="008C6C6F">
        <w:rPr>
          <w:rtl/>
        </w:rPr>
        <w:t xml:space="preserve"> </w:t>
      </w:r>
      <w:r w:rsidRPr="008C6C6F">
        <w:rPr>
          <w:rStyle w:val="Hyperlink"/>
          <w:rFonts w:hint="cs"/>
          <w:color w:val="auto"/>
          <w:rtl/>
        </w:rPr>
        <w:t>و</w:t>
      </w:r>
      <w:r w:rsidRPr="008C6C6F">
        <w:rPr>
          <w:rStyle w:val="Hyperlink"/>
          <w:rFonts w:hint="cs"/>
          <w:rtl/>
        </w:rPr>
        <w:t xml:space="preserve">القرار </w:t>
      </w:r>
      <w:r w:rsidR="0067524D">
        <w:rPr>
          <w:rStyle w:val="Hyperlink"/>
          <w:lang w:val="en-US"/>
        </w:rPr>
        <w:t>1/</w:t>
      </w:r>
      <w:r w:rsidRPr="008C6C6F">
        <w:rPr>
          <w:rStyle w:val="Hyperlink"/>
        </w:rPr>
        <w:t>5</w:t>
      </w:r>
      <w:r w:rsidR="0067524D">
        <w:rPr>
          <w:rStyle w:val="Hyperlink"/>
        </w:rPr>
        <w:t>(1)</w:t>
      </w:r>
      <w:r w:rsidRPr="008C6C6F">
        <w:rPr>
          <w:rStyle w:val="Hyperlink"/>
          <w:rtl/>
        </w:rPr>
        <w:t xml:space="preserve"> </w:t>
      </w:r>
      <w:r w:rsidRPr="008C6C6F">
        <w:rPr>
          <w:rStyle w:val="Hyperlink"/>
        </w:rPr>
        <w:t>(Cg-19)</w:t>
      </w:r>
      <w:r w:rsidRPr="008C6C6F">
        <w:rPr>
          <w:rStyle w:val="Hyperlink"/>
          <w:rFonts w:hint="cs"/>
          <w:rtl/>
        </w:rPr>
        <w:t xml:space="preserve"> - </w:t>
      </w:r>
      <w:r w:rsidRPr="008C6C6F">
        <w:rPr>
          <w:rtl/>
        </w:rPr>
        <w:t>الإجراءات المنبثقة عن تقييم إصلاح الحوكمة،</w:t>
      </w:r>
    </w:p>
    <w:p w14:paraId="7FEF1F50" w14:textId="420C642E" w:rsidR="008C6C6F" w:rsidRDefault="004F5662" w:rsidP="008C6C6F">
      <w:pPr>
        <w:pStyle w:val="WMOBodyText"/>
        <w:ind w:left="1134" w:hanging="1134"/>
        <w:textDirection w:val="tbRlV"/>
        <w:rPr>
          <w:rtl/>
        </w:rPr>
      </w:pPr>
      <w:r w:rsidRPr="004F5662">
        <w:rPr>
          <w:rFonts w:hint="cs"/>
          <w:b/>
          <w:bCs/>
          <w:rtl/>
        </w:rPr>
        <w:t>و</w:t>
      </w:r>
      <w:r w:rsidR="0067247A" w:rsidRPr="004F5662">
        <w:rPr>
          <w:b/>
          <w:bCs/>
          <w:rtl/>
        </w:rPr>
        <w:t>إذ يأخذ في الاعتبار</w:t>
      </w:r>
      <w:r w:rsidR="0067247A" w:rsidRPr="008C6C6F">
        <w:rPr>
          <w:rtl/>
        </w:rPr>
        <w:t xml:space="preserve"> ما يل</w:t>
      </w:r>
      <w:r w:rsidR="0067247A" w:rsidRPr="008C6C6F">
        <w:rPr>
          <w:rtl/>
          <w:lang w:bidi="ar-EG"/>
        </w:rPr>
        <w:t>ي:</w:t>
      </w:r>
    </w:p>
    <w:p w14:paraId="436E300A" w14:textId="59D375E3" w:rsidR="0067247A" w:rsidRPr="008C6C6F" w:rsidRDefault="0067247A" w:rsidP="008C6C6F">
      <w:pPr>
        <w:pStyle w:val="WMOIndent1"/>
        <w:textDirection w:val="tbRlV"/>
        <w:rPr>
          <w:rtl/>
          <w:lang w:val="ar-SA" w:bidi="en-GB"/>
        </w:rPr>
      </w:pPr>
      <w:r w:rsidRPr="008C6C6F">
        <w:t>(1)</w:t>
      </w:r>
      <w:r w:rsidRPr="008C6C6F">
        <w:rPr>
          <w:rtl/>
        </w:rPr>
        <w:tab/>
        <w:t xml:space="preserve">أن اللجنتين الفنيتين الجديدتين التابعتين للمنظمة </w:t>
      </w:r>
      <w:r w:rsidRPr="008C6C6F">
        <w:t>(WMO)</w:t>
      </w:r>
      <w:r w:rsidRPr="008C6C6F">
        <w:rPr>
          <w:rtl/>
        </w:rPr>
        <w:t xml:space="preserve"> اللتين أ</w:t>
      </w:r>
      <w:r w:rsidR="009B43B1">
        <w:rPr>
          <w:rFonts w:hint="cs"/>
          <w:rtl/>
        </w:rPr>
        <w:t>ُ</w:t>
      </w:r>
      <w:r w:rsidRPr="008C6C6F">
        <w:rPr>
          <w:rtl/>
        </w:rPr>
        <w:t>نش</w:t>
      </w:r>
      <w:r w:rsidR="009B43B1">
        <w:rPr>
          <w:rFonts w:hint="cs"/>
          <w:rtl/>
        </w:rPr>
        <w:t>ئ</w:t>
      </w:r>
      <w:r w:rsidRPr="008C6C6F">
        <w:rPr>
          <w:rtl/>
        </w:rPr>
        <w:t>تا في المؤتمر الثامن عشر تعملان بفعالية،</w:t>
      </w:r>
    </w:p>
    <w:p w14:paraId="7535BFE1" w14:textId="10BFDE7A" w:rsidR="0067247A" w:rsidRPr="008C6C6F" w:rsidRDefault="0067247A" w:rsidP="008C6C6F">
      <w:pPr>
        <w:pStyle w:val="WMOIndent1"/>
        <w:textDirection w:val="tbRlV"/>
        <w:rPr>
          <w:rtl/>
          <w:lang w:val="ar-SA" w:bidi="en-GB"/>
        </w:rPr>
      </w:pPr>
      <w:r w:rsidRPr="008C6C6F">
        <w:t>(2)</w:t>
      </w:r>
      <w:r w:rsidRPr="008C6C6F">
        <w:rPr>
          <w:rtl/>
        </w:rPr>
        <w:tab/>
        <w:t xml:space="preserve">أن اللجنتين الفنيتين تعملان </w:t>
      </w:r>
      <w:r w:rsidR="002750D9">
        <w:rPr>
          <w:rtl/>
        </w:rPr>
        <w:t>وفقاً</w:t>
      </w:r>
      <w:r w:rsidRPr="008C6C6F">
        <w:rPr>
          <w:rtl/>
        </w:rPr>
        <w:t xml:space="preserve"> لاختصاصاتهما،</w:t>
      </w:r>
    </w:p>
    <w:p w14:paraId="02D37352" w14:textId="297C6876" w:rsidR="008C6C6F" w:rsidRDefault="0067247A" w:rsidP="008C6C6F">
      <w:pPr>
        <w:pStyle w:val="WMOIndent1"/>
        <w:textDirection w:val="tbRlV"/>
        <w:rPr>
          <w:rtl/>
        </w:rPr>
      </w:pPr>
      <w:r w:rsidRPr="008C6C6F">
        <w:t>(3)</w:t>
      </w:r>
      <w:r w:rsidRPr="008C6C6F">
        <w:rPr>
          <w:rtl/>
        </w:rPr>
        <w:tab/>
        <w:t xml:space="preserve">أن الغايات الطويلة </w:t>
      </w:r>
      <w:r w:rsidR="009B43B1">
        <w:rPr>
          <w:rFonts w:hint="cs"/>
          <w:rtl/>
        </w:rPr>
        <w:t>الأمد</w:t>
      </w:r>
      <w:r w:rsidRPr="008C6C6F">
        <w:rPr>
          <w:rtl/>
        </w:rPr>
        <w:t xml:space="preserve"> والأهداف الاستراتيجية المحددة في الخطة الاستراتيجية للفترة </w:t>
      </w:r>
      <w:r w:rsidR="009B43B1">
        <w:t>2023-2020</w:t>
      </w:r>
      <w:r w:rsidRPr="008C6C6F">
        <w:rPr>
          <w:rtl/>
        </w:rPr>
        <w:t xml:space="preserve"> قد تم تأكيدها في الخطة الاستراتيجية للفترة </w:t>
      </w:r>
      <w:r w:rsidR="009B43B1">
        <w:t>2027-2024</w:t>
      </w:r>
      <w:r w:rsidRPr="008C6C6F">
        <w:rPr>
          <w:rtl/>
        </w:rPr>
        <w:t>،</w:t>
      </w:r>
    </w:p>
    <w:p w14:paraId="1DE02006" w14:textId="6014A935" w:rsidR="0067247A" w:rsidRPr="008C6C6F" w:rsidRDefault="0067247A" w:rsidP="008C6C6F">
      <w:pPr>
        <w:pStyle w:val="WMOIndent1"/>
        <w:textDirection w:val="tbRlV"/>
        <w:rPr>
          <w:rtl/>
          <w:lang w:val="ar-SA" w:bidi="en-GB"/>
        </w:rPr>
      </w:pPr>
      <w:r w:rsidRPr="008C6C6F">
        <w:t>(4)</w:t>
      </w:r>
      <w:r w:rsidRPr="008C6C6F">
        <w:rPr>
          <w:rtl/>
        </w:rPr>
        <w:tab/>
        <w:t xml:space="preserve">أنه </w:t>
      </w:r>
      <w:r w:rsidR="003B5E20">
        <w:rPr>
          <w:rtl/>
        </w:rPr>
        <w:t>استناداً</w:t>
      </w:r>
      <w:r w:rsidRPr="008C6C6F">
        <w:rPr>
          <w:rtl/>
        </w:rPr>
        <w:t xml:space="preserve"> إلى الخبرة المكتسبة خلال الفترة المالية الثامنة عشرة، </w:t>
      </w:r>
      <w:r w:rsidR="00E20F9E">
        <w:rPr>
          <w:rFonts w:hint="cs"/>
          <w:rtl/>
        </w:rPr>
        <w:t>ف</w:t>
      </w:r>
      <w:r w:rsidRPr="008C6C6F">
        <w:rPr>
          <w:rtl/>
        </w:rPr>
        <w:t xml:space="preserve">من </w:t>
      </w:r>
      <w:proofErr w:type="spellStart"/>
      <w:r w:rsidRPr="008C6C6F">
        <w:rPr>
          <w:rtl/>
        </w:rPr>
        <w:t>المستصوب</w:t>
      </w:r>
      <w:proofErr w:type="spellEnd"/>
      <w:r w:rsidRPr="008C6C6F">
        <w:rPr>
          <w:rtl/>
        </w:rPr>
        <w:t xml:space="preserve"> إدخال بعض التعديلات على اختصاصات لجنة البنية التحتية ولجنة الخدمات، وذلك لمراعاة التطورات الأخيرة وتنفيذ الخطة الاستراتيجية للفترة </w:t>
      </w:r>
      <w:r w:rsidR="009B43B1">
        <w:t>2027-2024</w:t>
      </w:r>
      <w:r w:rsidRPr="008C6C6F">
        <w:rPr>
          <w:rtl/>
        </w:rPr>
        <w:t>،</w:t>
      </w:r>
    </w:p>
    <w:p w14:paraId="3A3958C0" w14:textId="214F7E26" w:rsidR="0067247A" w:rsidRPr="008C6C6F" w:rsidRDefault="0067247A" w:rsidP="008C6C6F">
      <w:pPr>
        <w:pStyle w:val="WMOBodyText"/>
        <w:textDirection w:val="tbRlV"/>
        <w:rPr>
          <w:bCs/>
          <w:rtl/>
          <w:lang w:val="ar-SA" w:bidi="en-GB"/>
        </w:rPr>
      </w:pPr>
      <w:r w:rsidRPr="008C6C6F">
        <w:rPr>
          <w:b/>
          <w:bCs/>
          <w:rtl/>
        </w:rPr>
        <w:t xml:space="preserve">وإذ يضع في اعتباره </w:t>
      </w:r>
      <w:r w:rsidR="003B5E20">
        <w:rPr>
          <w:b/>
          <w:bCs/>
          <w:rtl/>
        </w:rPr>
        <w:t>أيضاً</w:t>
      </w:r>
      <w:r w:rsidRPr="000710B6">
        <w:rPr>
          <w:rtl/>
        </w:rPr>
        <w:t xml:space="preserve"> ما يل</w:t>
      </w:r>
      <w:r w:rsidRPr="000710B6">
        <w:rPr>
          <w:rtl/>
          <w:lang w:bidi="ar-EG"/>
        </w:rPr>
        <w:t>ي</w:t>
      </w:r>
      <w:r w:rsidRPr="008C6C6F">
        <w:rPr>
          <w:b/>
          <w:bCs/>
          <w:rtl/>
          <w:lang w:bidi="ar-EG"/>
        </w:rPr>
        <w:t>:</w:t>
      </w:r>
    </w:p>
    <w:p w14:paraId="450E9E08" w14:textId="609B3F24" w:rsidR="0067247A" w:rsidRPr="008C6C6F" w:rsidRDefault="0067247A" w:rsidP="008C6C6F">
      <w:pPr>
        <w:pStyle w:val="WMOIndent1"/>
        <w:textDirection w:val="tbRlV"/>
        <w:rPr>
          <w:bCs/>
          <w:rtl/>
          <w:lang w:val="ar-SA" w:bidi="en-GB"/>
        </w:rPr>
      </w:pPr>
      <w:r w:rsidRPr="008C6C6F">
        <w:t>(1)</w:t>
      </w:r>
      <w:r w:rsidRPr="008C6C6F">
        <w:rPr>
          <w:rtl/>
        </w:rPr>
        <w:tab/>
        <w:t xml:space="preserve">أن الاتحادات الإقليمية حققت اتساق هيئاتها الفرعية مع المجالات الرئيسية للخطة الاستراتيجية، ودورة القيمة للغايات الطويلة </w:t>
      </w:r>
      <w:r w:rsidR="00D34487">
        <w:rPr>
          <w:rFonts w:hint="cs"/>
          <w:rtl/>
        </w:rPr>
        <w:t>الأمد</w:t>
      </w:r>
      <w:r w:rsidRPr="008C6C6F">
        <w:rPr>
          <w:rtl/>
        </w:rPr>
        <w:t xml:space="preserve"> والاحتياجات المحددة للأقاليم، وأنها تؤدي </w:t>
      </w:r>
      <w:r w:rsidR="004E6075">
        <w:rPr>
          <w:rtl/>
        </w:rPr>
        <w:t>دوراً</w:t>
      </w:r>
      <w:r w:rsidRPr="008C6C6F">
        <w:rPr>
          <w:rtl/>
        </w:rPr>
        <w:t xml:space="preserve"> لا غنى عنه في تحديد احتياجات أعضائها والمعوقات التي تواجههم فيما يتعلق ببرنامج المنظمة وأنشطتها الفنية والعلمية،</w:t>
      </w:r>
    </w:p>
    <w:p w14:paraId="5CD18267" w14:textId="5D6079EF" w:rsidR="0067247A" w:rsidRPr="008C6C6F" w:rsidRDefault="0067247A" w:rsidP="008C6C6F">
      <w:pPr>
        <w:pStyle w:val="WMOIndent1"/>
        <w:textDirection w:val="tbRlV"/>
        <w:rPr>
          <w:bCs/>
          <w:rtl/>
          <w:lang w:val="ar-SA" w:bidi="en-GB"/>
        </w:rPr>
      </w:pPr>
      <w:r w:rsidRPr="008C6C6F">
        <w:lastRenderedPageBreak/>
        <w:t>(2)</w:t>
      </w:r>
      <w:r w:rsidRPr="008C6C6F">
        <w:rPr>
          <w:rtl/>
        </w:rPr>
        <w:tab/>
        <w:t xml:space="preserve">أن الهيئات الإضافية المنشأة في المؤتمر الثامن عشر - مجلس البحوث والفريق الاستشاري العلمي والمجلس التعاوني المشترك بين المنظمة </w:t>
      </w:r>
      <w:r w:rsidRPr="008C6C6F">
        <w:t>(WMO)</w:t>
      </w:r>
      <w:r w:rsidRPr="008C6C6F">
        <w:rPr>
          <w:rtl/>
        </w:rPr>
        <w:t xml:space="preserve"> واللجنة </w:t>
      </w:r>
      <w:r w:rsidRPr="008C6C6F">
        <w:t>(IOC)</w:t>
      </w:r>
      <w:r w:rsidRPr="008C6C6F">
        <w:rPr>
          <w:rtl/>
        </w:rPr>
        <w:t xml:space="preserve"> - وكذلك </w:t>
      </w:r>
      <w:r w:rsidR="00E65235">
        <w:rPr>
          <w:rFonts w:hint="cs"/>
          <w:rtl/>
        </w:rPr>
        <w:t>الهيئة الحكومية الدولية المعنية</w:t>
      </w:r>
      <w:r w:rsidRPr="008C6C6F">
        <w:rPr>
          <w:rtl/>
        </w:rPr>
        <w:t xml:space="preserve"> بتغير المناخ قد أنجزت بشكل فعال عمل اللجان الفنية، بسبل منها إشراك </w:t>
      </w:r>
      <w:r w:rsidR="00BA128B">
        <w:rPr>
          <w:rFonts w:hint="cs"/>
          <w:rtl/>
        </w:rPr>
        <w:t>دوائر</w:t>
      </w:r>
      <w:r w:rsidRPr="008C6C6F">
        <w:rPr>
          <w:rtl/>
        </w:rPr>
        <w:t xml:space="preserve"> الخبراء والمنظمات الشريكة خارج نطاق اللجان الفنية،</w:t>
      </w:r>
    </w:p>
    <w:p w14:paraId="6C84A007" w14:textId="6FF1D7FC" w:rsidR="0067247A" w:rsidRPr="008C6C6F" w:rsidRDefault="0067247A" w:rsidP="008C6C6F">
      <w:pPr>
        <w:pStyle w:val="WMOIndent1"/>
        <w:textDirection w:val="tbRlV"/>
        <w:rPr>
          <w:bCs/>
          <w:rtl/>
          <w:lang w:val="ar-SA" w:bidi="en-GB"/>
        </w:rPr>
      </w:pPr>
      <w:r w:rsidRPr="008C6C6F">
        <w:t>(3)</w:t>
      </w:r>
      <w:r w:rsidRPr="008C6C6F">
        <w:rPr>
          <w:rtl/>
        </w:rPr>
        <w:tab/>
        <w:t>أن اللجان الفنية والهيئات الإضافية ت</w:t>
      </w:r>
      <w:r w:rsidR="00BA128B">
        <w:rPr>
          <w:rFonts w:hint="cs"/>
          <w:rtl/>
        </w:rPr>
        <w:t>ُ</w:t>
      </w:r>
      <w:r w:rsidRPr="008C6C6F">
        <w:rPr>
          <w:rtl/>
        </w:rPr>
        <w:t>ستكمل ب</w:t>
      </w:r>
      <w:r w:rsidR="00BA128B">
        <w:rPr>
          <w:rFonts w:hint="cs"/>
          <w:rtl/>
        </w:rPr>
        <w:t>ل</w:t>
      </w:r>
      <w:r w:rsidRPr="008C6C6F">
        <w:rPr>
          <w:rtl/>
        </w:rPr>
        <w:t>جان وأفرقة ينشئها المجلس التنفيذي، وتقوم مرة واحدة في كل فترة مالية، بعد المؤتمر، بتجديد أو تعديل أو إنهاء ولايات هيئاته الفرعية لضمان تنفيذ قرارات المؤتمر بأقصى قدر من الفعالية والكفاءة،</w:t>
      </w:r>
    </w:p>
    <w:p w14:paraId="36FC1AFD" w14:textId="34DBAFA8" w:rsidR="0067247A" w:rsidRPr="008C6C6F" w:rsidRDefault="0067247A" w:rsidP="008C6C6F">
      <w:pPr>
        <w:pStyle w:val="WMOIndent1"/>
        <w:textDirection w:val="tbRlV"/>
        <w:rPr>
          <w:bCs/>
          <w:rtl/>
          <w:lang w:val="ar-SA" w:bidi="en-GB"/>
        </w:rPr>
      </w:pPr>
      <w:r w:rsidRPr="008C6C6F">
        <w:t>(4)</w:t>
      </w:r>
      <w:r w:rsidRPr="008C6C6F">
        <w:rPr>
          <w:rtl/>
        </w:rPr>
        <w:tab/>
        <w:t xml:space="preserve">أن اللجنة الاستشارية للشؤون المالية ولجنة المراجعة والرقابة قد اضطلعتا </w:t>
      </w:r>
      <w:r w:rsidR="003B5E20">
        <w:rPr>
          <w:rtl/>
        </w:rPr>
        <w:t>أيضاً</w:t>
      </w:r>
      <w:r w:rsidRPr="008C6C6F">
        <w:rPr>
          <w:rtl/>
        </w:rPr>
        <w:t xml:space="preserve"> بدوريهما بفعالية وستدمجان </w:t>
      </w:r>
      <w:r w:rsidR="005A5A28">
        <w:rPr>
          <w:rFonts w:hint="cs"/>
          <w:rtl/>
        </w:rPr>
        <w:t>وظائف</w:t>
      </w:r>
      <w:r w:rsidRPr="008C6C6F">
        <w:rPr>
          <w:rtl/>
        </w:rPr>
        <w:t xml:space="preserve"> إضافية،</w:t>
      </w:r>
    </w:p>
    <w:p w14:paraId="00A42BDD" w14:textId="6CAA3C4C" w:rsidR="0067247A" w:rsidRPr="008C6C6F" w:rsidRDefault="0067247A" w:rsidP="008C6C6F">
      <w:pPr>
        <w:pStyle w:val="WMOIndent1"/>
        <w:widowControl w:val="0"/>
        <w:textDirection w:val="tbRlV"/>
        <w:rPr>
          <w:bCs/>
          <w:rtl/>
          <w:lang w:val="ar-SA" w:bidi="en-GB"/>
        </w:rPr>
      </w:pPr>
      <w:r w:rsidRPr="008C6C6F">
        <w:t>(5)</w:t>
      </w:r>
      <w:r w:rsidRPr="008C6C6F">
        <w:rPr>
          <w:rtl/>
        </w:rPr>
        <w:tab/>
        <w:t xml:space="preserve">أنه سيكون من المفيد إجراء استعراض بشأن تطور </w:t>
      </w:r>
      <w:r w:rsidR="00580A22">
        <w:rPr>
          <w:rFonts w:hint="cs"/>
          <w:rtl/>
        </w:rPr>
        <w:t>السلطات المعنية</w:t>
      </w:r>
      <w:r w:rsidRPr="008C6C6F">
        <w:rPr>
          <w:rtl/>
        </w:rPr>
        <w:t xml:space="preserve"> </w:t>
      </w:r>
      <w:r w:rsidR="00580A22">
        <w:rPr>
          <w:rFonts w:hint="cs"/>
          <w:rtl/>
        </w:rPr>
        <w:t>ل</w:t>
      </w:r>
      <w:r w:rsidRPr="008C6C6F">
        <w:rPr>
          <w:rtl/>
        </w:rPr>
        <w:t>لهيئات التأسيسية والهيئات الإضافية والهيئات الفرعية للمجلس التنفيذي والاتحادات الإقليمية</w:t>
      </w:r>
      <w:r w:rsidR="00580A22">
        <w:rPr>
          <w:rFonts w:hint="cs"/>
          <w:rtl/>
        </w:rPr>
        <w:t xml:space="preserve"> والعلاقات فيما بي</w:t>
      </w:r>
      <w:r w:rsidR="0034232D">
        <w:rPr>
          <w:rFonts w:hint="cs"/>
          <w:rtl/>
        </w:rPr>
        <w:t>نها</w:t>
      </w:r>
      <w:r w:rsidRPr="008C6C6F">
        <w:rPr>
          <w:rtl/>
        </w:rPr>
        <w:t xml:space="preserve">، </w:t>
      </w:r>
      <w:r w:rsidR="00DD6816">
        <w:rPr>
          <w:rtl/>
        </w:rPr>
        <w:t>فضلاً</w:t>
      </w:r>
      <w:r w:rsidRPr="008C6C6F">
        <w:rPr>
          <w:rtl/>
        </w:rPr>
        <w:t xml:space="preserve"> عن الأمانة، فيما يتعلق بالمسائل </w:t>
      </w:r>
      <w:proofErr w:type="spellStart"/>
      <w:r w:rsidRPr="008C6C6F">
        <w:rPr>
          <w:rtl/>
        </w:rPr>
        <w:t>البرنامجية</w:t>
      </w:r>
      <w:proofErr w:type="spellEnd"/>
      <w:r w:rsidRPr="008C6C6F">
        <w:rPr>
          <w:rtl/>
        </w:rPr>
        <w:t xml:space="preserve"> </w:t>
      </w:r>
      <w:r w:rsidR="0034232D">
        <w:rPr>
          <w:rFonts w:hint="cs"/>
          <w:rtl/>
        </w:rPr>
        <w:t>والفنية</w:t>
      </w:r>
      <w:r w:rsidRPr="008C6C6F">
        <w:rPr>
          <w:rtl/>
        </w:rPr>
        <w:t xml:space="preserve"> والعلمية وما يتصل بذلك من تنسيق،</w:t>
      </w:r>
    </w:p>
    <w:p w14:paraId="3533697E" w14:textId="77777777" w:rsidR="0067247A" w:rsidRPr="008C6C6F" w:rsidRDefault="0067247A" w:rsidP="008C6C6F">
      <w:pPr>
        <w:pStyle w:val="WMOBodyText"/>
        <w:textDirection w:val="tbRlV"/>
        <w:rPr>
          <w:rtl/>
          <w:lang w:val="ar-SA" w:bidi="en-GB"/>
        </w:rPr>
      </w:pPr>
      <w:r w:rsidRPr="008C6C6F">
        <w:rPr>
          <w:b/>
          <w:bCs/>
          <w:rtl/>
        </w:rPr>
        <w:t xml:space="preserve">يقرر </w:t>
      </w:r>
      <w:r w:rsidRPr="0034232D">
        <w:rPr>
          <w:rtl/>
        </w:rPr>
        <w:t>ما يل</w:t>
      </w:r>
      <w:r w:rsidRPr="0034232D">
        <w:rPr>
          <w:rtl/>
          <w:lang w:bidi="ar-EG"/>
        </w:rPr>
        <w:t>ي:</w:t>
      </w:r>
    </w:p>
    <w:p w14:paraId="1062E710" w14:textId="77777777" w:rsidR="0067247A" w:rsidRPr="008C6C6F" w:rsidRDefault="0067247A" w:rsidP="008C6C6F">
      <w:pPr>
        <w:pStyle w:val="WMOIndent1"/>
        <w:textDirection w:val="tbRlV"/>
        <w:rPr>
          <w:rtl/>
          <w:lang w:val="ar-SA" w:bidi="en-GB"/>
        </w:rPr>
      </w:pPr>
      <w:r w:rsidRPr="008C6C6F">
        <w:t>(1)</w:t>
      </w:r>
      <w:r w:rsidRPr="008C6C6F">
        <w:rPr>
          <w:rtl/>
        </w:rPr>
        <w:tab/>
        <w:t>أن يواصل خلال الفترة المالية التاسعة عشرة عمل اللجنتين الفنيتين اللتين أنشأهما المؤتمر الثامن عشر، مع تنقيح اختصاصاتهما الواردة في مرفقي هذا القرا</w:t>
      </w:r>
      <w:r w:rsidRPr="008C6C6F">
        <w:rPr>
          <w:rtl/>
          <w:lang w:bidi="ar-EG"/>
        </w:rPr>
        <w:t>ر:</w:t>
      </w:r>
    </w:p>
    <w:p w14:paraId="3D46F916" w14:textId="77777777" w:rsidR="0067247A" w:rsidRPr="008C6C6F" w:rsidRDefault="0067247A" w:rsidP="008C6C6F">
      <w:pPr>
        <w:pStyle w:val="WMOIndent2"/>
        <w:textDirection w:val="tbRlV"/>
        <w:rPr>
          <w:rtl/>
          <w:lang w:val="ar-SA" w:bidi="en-GB"/>
        </w:rPr>
      </w:pPr>
      <w:r w:rsidRPr="008C6C6F">
        <w:rPr>
          <w:rtl/>
        </w:rPr>
        <w:t>(أ)</w:t>
      </w:r>
      <w:r w:rsidRPr="008C6C6F">
        <w:rPr>
          <w:rtl/>
        </w:rPr>
        <w:tab/>
        <w:t xml:space="preserve">لجنة الرصد والبنية التحتية ونظم المعلومات </w:t>
      </w:r>
      <w:r w:rsidRPr="008C6C6F">
        <w:t>(INFCOM)</w:t>
      </w:r>
      <w:r w:rsidRPr="008C6C6F">
        <w:rPr>
          <w:rtl/>
        </w:rPr>
        <w:t>؛</w:t>
      </w:r>
    </w:p>
    <w:p w14:paraId="66CE9FE3" w14:textId="77777777" w:rsidR="0067247A" w:rsidRPr="008C6C6F" w:rsidRDefault="0067247A" w:rsidP="008C6C6F">
      <w:pPr>
        <w:pStyle w:val="WMOIndent2"/>
        <w:textDirection w:val="tbRlV"/>
        <w:rPr>
          <w:rtl/>
          <w:lang w:val="ar-SA" w:bidi="en-GB"/>
        </w:rPr>
      </w:pPr>
      <w:r w:rsidRPr="008C6C6F">
        <w:rPr>
          <w:rtl/>
        </w:rPr>
        <w:t>(ب)</w:t>
      </w:r>
      <w:r w:rsidRPr="008C6C6F">
        <w:rPr>
          <w:rtl/>
        </w:rPr>
        <w:tab/>
        <w:t xml:space="preserve">لجنة خدمات وتطبيقات الطقس والمناخ والخدمات الهيدرولوجية والبحرية والخدمات والتطبيقات البيئية ذات الصلة </w:t>
      </w:r>
      <w:r w:rsidRPr="008C6C6F">
        <w:t>(SERCOM)</w:t>
      </w:r>
      <w:r w:rsidRPr="008C6C6F">
        <w:rPr>
          <w:rtl/>
        </w:rPr>
        <w:t>؛</w:t>
      </w:r>
    </w:p>
    <w:p w14:paraId="1FD8B65C" w14:textId="77777777" w:rsidR="0067247A" w:rsidRPr="008C6C6F" w:rsidRDefault="0067247A" w:rsidP="008C6C6F">
      <w:pPr>
        <w:pStyle w:val="WMOIndent1"/>
        <w:textDirection w:val="tbRlV"/>
        <w:rPr>
          <w:rtl/>
          <w:lang w:val="ar-SA" w:bidi="en-GB"/>
        </w:rPr>
      </w:pPr>
      <w:r w:rsidRPr="008C6C6F">
        <w:t>(2)</w:t>
      </w:r>
      <w:r w:rsidRPr="008C6C6F">
        <w:rPr>
          <w:rtl/>
        </w:rPr>
        <w:tab/>
        <w:t xml:space="preserve">أن تدخل الاختصاصات المنقحة للجنة البنية التحتية </w:t>
      </w:r>
      <w:r w:rsidRPr="008C6C6F">
        <w:t>(INFCOM)</w:t>
      </w:r>
      <w:r w:rsidRPr="008C6C6F">
        <w:rPr>
          <w:rtl/>
        </w:rPr>
        <w:t xml:space="preserve"> ولجنة الخدمات </w:t>
      </w:r>
      <w:r w:rsidRPr="008C6C6F">
        <w:t>(SERCOM)</w:t>
      </w:r>
      <w:r w:rsidRPr="008C6C6F">
        <w:rPr>
          <w:rtl/>
        </w:rPr>
        <w:t xml:space="preserve"> حيز التنفيذ على </w:t>
      </w:r>
      <w:proofErr w:type="gramStart"/>
      <w:r w:rsidRPr="008C6C6F">
        <w:rPr>
          <w:rtl/>
        </w:rPr>
        <w:t>الفور؛</w:t>
      </w:r>
      <w:proofErr w:type="gramEnd"/>
    </w:p>
    <w:p w14:paraId="57D8BAAB" w14:textId="56922B87" w:rsidR="0067247A" w:rsidRPr="008C6C6F" w:rsidRDefault="0067247A" w:rsidP="008C6C6F">
      <w:pPr>
        <w:pStyle w:val="WMOIndent1"/>
        <w:textDirection w:val="tbRlV"/>
        <w:rPr>
          <w:rtl/>
          <w:lang w:val="ar-SA" w:bidi="en-GB"/>
        </w:rPr>
      </w:pPr>
      <w:r w:rsidRPr="008C6C6F">
        <w:t>(3)</w:t>
      </w:r>
      <w:r w:rsidRPr="008C6C6F">
        <w:rPr>
          <w:rtl/>
        </w:rPr>
        <w:tab/>
        <w:t xml:space="preserve">أن يواصل خلال الفترة المالية التاسعة عشرة </w:t>
      </w:r>
      <w:r w:rsidR="001F6424">
        <w:rPr>
          <w:rFonts w:hint="cs"/>
          <w:rtl/>
        </w:rPr>
        <w:t xml:space="preserve">عمل </w:t>
      </w:r>
      <w:r w:rsidRPr="008C6C6F">
        <w:rPr>
          <w:rtl/>
        </w:rPr>
        <w:t>الهيئات الإضافية التي أنشأها المؤتم</w:t>
      </w:r>
      <w:r w:rsidRPr="008C6C6F">
        <w:rPr>
          <w:rtl/>
          <w:lang w:bidi="ar-EG"/>
        </w:rPr>
        <w:t>ر:</w:t>
      </w:r>
    </w:p>
    <w:p w14:paraId="307E0465" w14:textId="0282E3A1" w:rsidR="0067247A" w:rsidRPr="008C6C6F" w:rsidRDefault="0067247A" w:rsidP="008C6C6F">
      <w:pPr>
        <w:pStyle w:val="WMOIndent2"/>
        <w:textDirection w:val="tbRlV"/>
        <w:rPr>
          <w:rtl/>
          <w:lang w:val="ar-SA" w:bidi="en-GB"/>
        </w:rPr>
      </w:pPr>
      <w:r w:rsidRPr="008C6C6F">
        <w:rPr>
          <w:rtl/>
        </w:rPr>
        <w:t>(أ)</w:t>
      </w:r>
      <w:r w:rsidRPr="008C6C6F">
        <w:rPr>
          <w:rtl/>
        </w:rPr>
        <w:tab/>
        <w:t xml:space="preserve">مجلس البحوث، الذي تسند إليه اختصاصات منقحة على النحو الوارد في مرفق </w:t>
      </w:r>
      <w:hyperlink r:id="rId31" w:history="1">
        <w:r w:rsidRPr="000800A0">
          <w:rPr>
            <w:rStyle w:val="Hyperlink"/>
            <w:rtl/>
          </w:rPr>
          <w:t xml:space="preserve">القرار </w:t>
        </w:r>
        <w:r w:rsidR="00443B53" w:rsidRPr="000800A0">
          <w:rPr>
            <w:rStyle w:val="Hyperlink"/>
            <w:lang w:val="en-US"/>
          </w:rPr>
          <w:t>1/</w:t>
        </w:r>
        <w:r w:rsidRPr="000800A0">
          <w:rPr>
            <w:rStyle w:val="Hyperlink"/>
          </w:rPr>
          <w:t>4.3(3)</w:t>
        </w:r>
        <w:r w:rsidR="00443B53" w:rsidRPr="000800A0">
          <w:rPr>
            <w:rStyle w:val="Hyperlink"/>
            <w:rFonts w:hint="cs"/>
            <w:rtl/>
          </w:rPr>
          <w:t> </w:t>
        </w:r>
        <w:r w:rsidRPr="000800A0">
          <w:rPr>
            <w:rStyle w:val="Hyperlink"/>
          </w:rPr>
          <w:t>(Cg</w:t>
        </w:r>
        <w:r w:rsidR="001F6424" w:rsidRPr="000800A0">
          <w:rPr>
            <w:rStyle w:val="Hyperlink"/>
          </w:rPr>
          <w:noBreakHyphen/>
        </w:r>
        <w:r w:rsidRPr="000800A0">
          <w:rPr>
            <w:rStyle w:val="Hyperlink"/>
          </w:rPr>
          <w:t>19)</w:t>
        </w:r>
      </w:hyperlink>
      <w:r w:rsidRPr="008C6C6F">
        <w:rPr>
          <w:rtl/>
        </w:rPr>
        <w:t>؛</w:t>
      </w:r>
    </w:p>
    <w:p w14:paraId="6D7B5B19" w14:textId="50FB1D66" w:rsidR="0067247A" w:rsidRPr="008C6C6F" w:rsidRDefault="0067247A" w:rsidP="008C6C6F">
      <w:pPr>
        <w:pStyle w:val="WMOIndent2"/>
        <w:textDirection w:val="tbRlV"/>
        <w:rPr>
          <w:rtl/>
          <w:lang w:val="ar-SA" w:bidi="en-GB"/>
        </w:rPr>
      </w:pPr>
      <w:r w:rsidRPr="008C6C6F">
        <w:rPr>
          <w:rtl/>
        </w:rPr>
        <w:t>(ب)</w:t>
      </w:r>
      <w:r w:rsidRPr="008C6C6F">
        <w:rPr>
          <w:rtl/>
        </w:rPr>
        <w:tab/>
        <w:t xml:space="preserve">الفريق الاستشاري العلمي، الذي تسند إليه اختصاصات قد ينقحها المجلس التنفيذي على النحو المطلوب في </w:t>
      </w:r>
      <w:hyperlink r:id="rId32" w:history="1">
        <w:r w:rsidRPr="008C6C6F">
          <w:rPr>
            <w:rStyle w:val="Hyperlink"/>
            <w:rFonts w:eastAsiaTheme="minorHAnsi" w:hint="cs"/>
            <w:rtl/>
          </w:rPr>
          <w:t>القرار</w:t>
        </w:r>
        <w:r w:rsidR="008C6C6F">
          <w:rPr>
            <w:rStyle w:val="Hyperlink"/>
            <w:rFonts w:eastAsiaTheme="minorHAnsi" w:hint="cs"/>
            <w:rtl/>
          </w:rPr>
          <w:t xml:space="preserve"> </w:t>
        </w:r>
        <w:r w:rsidR="00964A47">
          <w:rPr>
            <w:rStyle w:val="Hyperlink"/>
            <w:rFonts w:eastAsiaTheme="minorHAnsi"/>
            <w:lang w:val="en-US"/>
          </w:rPr>
          <w:t>1/</w:t>
        </w:r>
        <w:r w:rsidRPr="008C6C6F">
          <w:rPr>
            <w:rStyle w:val="Hyperlink"/>
            <w:rFonts w:eastAsiaTheme="minorHAnsi"/>
          </w:rPr>
          <w:t>5(1)</w:t>
        </w:r>
        <w:r w:rsidR="009D4C9C">
          <w:rPr>
            <w:rStyle w:val="Hyperlink"/>
            <w:rFonts w:eastAsiaTheme="minorHAnsi" w:hint="cs"/>
            <w:rtl/>
          </w:rPr>
          <w:t xml:space="preserve"> </w:t>
        </w:r>
        <w:r w:rsidRPr="008C6C6F">
          <w:rPr>
            <w:rStyle w:val="Hyperlink"/>
            <w:rFonts w:eastAsiaTheme="minorHAnsi"/>
          </w:rPr>
          <w:t>(Cg-19)</w:t>
        </w:r>
      </w:hyperlink>
      <w:r w:rsidRPr="008C6C6F">
        <w:rPr>
          <w:rtl/>
        </w:rPr>
        <w:t>؛</w:t>
      </w:r>
    </w:p>
    <w:p w14:paraId="3062C811" w14:textId="3C73D3F8" w:rsidR="0067247A" w:rsidRPr="008C6C6F" w:rsidRDefault="0067247A" w:rsidP="008C6C6F">
      <w:pPr>
        <w:pStyle w:val="WMOIndent2"/>
        <w:textDirection w:val="tbRlV"/>
        <w:rPr>
          <w:bCs/>
          <w:rtl/>
          <w:lang w:val="ar-SA" w:bidi="en-GB"/>
        </w:rPr>
      </w:pPr>
      <w:r w:rsidRPr="008C6C6F">
        <w:rPr>
          <w:rtl/>
        </w:rPr>
        <w:t>(ج)</w:t>
      </w:r>
      <w:r w:rsidRPr="008C6C6F">
        <w:rPr>
          <w:rtl/>
        </w:rPr>
        <w:tab/>
        <w:t xml:space="preserve">المجلس التعاوني المشترك بين المنظمة </w:t>
      </w:r>
      <w:r w:rsidRPr="008C6C6F">
        <w:t>(WMO)</w:t>
      </w:r>
      <w:r w:rsidRPr="008C6C6F">
        <w:rPr>
          <w:rtl/>
        </w:rPr>
        <w:t xml:space="preserve"> واللجنة </w:t>
      </w:r>
      <w:r w:rsidRPr="008C6C6F">
        <w:t>(IOC)</w:t>
      </w:r>
      <w:r w:rsidRPr="008C6C6F">
        <w:rPr>
          <w:rtl/>
        </w:rPr>
        <w:t xml:space="preserve">، الذي تسند إليه اختصاصات قد ينقحها المجلس التنفيذي بالتشاور مع </w:t>
      </w:r>
      <w:r w:rsidR="00061FE9">
        <w:rPr>
          <w:rFonts w:hint="cs"/>
          <w:rtl/>
        </w:rPr>
        <w:t>لجنو اليونسكو</w:t>
      </w:r>
      <w:r w:rsidRPr="008C6C6F">
        <w:rPr>
          <w:rtl/>
        </w:rPr>
        <w:t xml:space="preserve"> الدولية الحكومية لعلوم المحيطات على النحو المطلوب </w:t>
      </w:r>
      <w:r w:rsidR="00061FE9" w:rsidRPr="008C6C6F">
        <w:rPr>
          <w:rtl/>
        </w:rPr>
        <w:t xml:space="preserve">في </w:t>
      </w:r>
      <w:hyperlink r:id="rId33" w:history="1">
        <w:r w:rsidR="00061FE9" w:rsidRPr="008C6C6F">
          <w:rPr>
            <w:rStyle w:val="Hyperlink"/>
            <w:rFonts w:eastAsiaTheme="minorHAnsi" w:hint="cs"/>
            <w:rtl/>
          </w:rPr>
          <w:t>القرار</w:t>
        </w:r>
        <w:r w:rsidR="00061FE9">
          <w:rPr>
            <w:rStyle w:val="Hyperlink"/>
            <w:rFonts w:eastAsiaTheme="minorHAnsi" w:hint="cs"/>
            <w:rtl/>
          </w:rPr>
          <w:t xml:space="preserve"> </w:t>
        </w:r>
        <w:r w:rsidR="00061FE9">
          <w:rPr>
            <w:rStyle w:val="Hyperlink"/>
            <w:rFonts w:eastAsiaTheme="minorHAnsi"/>
            <w:lang w:val="en-US"/>
          </w:rPr>
          <w:t>1/</w:t>
        </w:r>
        <w:r w:rsidR="00061FE9" w:rsidRPr="008C6C6F">
          <w:rPr>
            <w:rStyle w:val="Hyperlink"/>
            <w:rFonts w:eastAsiaTheme="minorHAnsi"/>
          </w:rPr>
          <w:t>5(1)</w:t>
        </w:r>
        <w:r w:rsidR="009D4C9C">
          <w:rPr>
            <w:rStyle w:val="Hyperlink"/>
            <w:rFonts w:eastAsiaTheme="minorHAnsi" w:hint="cs"/>
            <w:rtl/>
          </w:rPr>
          <w:t xml:space="preserve"> </w:t>
        </w:r>
        <w:r w:rsidR="00061FE9" w:rsidRPr="008C6C6F">
          <w:rPr>
            <w:rStyle w:val="Hyperlink"/>
            <w:rFonts w:eastAsiaTheme="minorHAnsi"/>
          </w:rPr>
          <w:t>(Cg-19)</w:t>
        </w:r>
      </w:hyperlink>
      <w:r w:rsidR="00061FE9" w:rsidRPr="008C6C6F">
        <w:rPr>
          <w:rtl/>
        </w:rPr>
        <w:t>؛</w:t>
      </w:r>
    </w:p>
    <w:p w14:paraId="58A202ED" w14:textId="4C5FA7A8" w:rsidR="0067247A" w:rsidRPr="008C6C6F" w:rsidRDefault="0067247A" w:rsidP="008C6C6F">
      <w:pPr>
        <w:pStyle w:val="WMOIndent2"/>
        <w:textDirection w:val="tbRlV"/>
        <w:rPr>
          <w:rtl/>
          <w:lang w:val="ar-SA" w:bidi="en-GB"/>
        </w:rPr>
      </w:pPr>
      <w:r w:rsidRPr="008C6C6F">
        <w:rPr>
          <w:rtl/>
        </w:rPr>
        <w:t>(د)</w:t>
      </w:r>
      <w:r w:rsidRPr="008C6C6F">
        <w:rPr>
          <w:rtl/>
        </w:rPr>
        <w:tab/>
        <w:t xml:space="preserve">اللجنة الاستشارية للشؤون المالية، المنشأة بموجب </w:t>
      </w:r>
      <w:hyperlink r:id="rId34" w:anchor="page=197" w:history="1">
        <w:r w:rsidRPr="008C6C6F">
          <w:rPr>
            <w:rStyle w:val="Hyperlink"/>
            <w:rFonts w:eastAsiaTheme="minorHAnsi" w:hint="cs"/>
            <w:rtl/>
          </w:rPr>
          <w:t>القرار</w:t>
        </w:r>
        <w:r w:rsidR="008C6C6F">
          <w:rPr>
            <w:rStyle w:val="Hyperlink"/>
            <w:rFonts w:eastAsiaTheme="minorHAnsi" w:hint="cs"/>
            <w:rtl/>
          </w:rPr>
          <w:t xml:space="preserve"> </w:t>
        </w:r>
        <w:r w:rsidRPr="008C6C6F">
          <w:rPr>
            <w:rStyle w:val="Hyperlink"/>
            <w:rFonts w:eastAsiaTheme="minorHAnsi"/>
          </w:rPr>
          <w:t>29</w:t>
        </w:r>
        <w:r w:rsidR="00723F2E">
          <w:rPr>
            <w:rStyle w:val="Hyperlink"/>
            <w:rFonts w:eastAsiaTheme="minorHAnsi" w:hint="cs"/>
            <w:rtl/>
          </w:rPr>
          <w:t xml:space="preserve"> </w:t>
        </w:r>
        <w:r w:rsidRPr="008C6C6F">
          <w:rPr>
            <w:rStyle w:val="Hyperlink"/>
            <w:rFonts w:eastAsiaTheme="minorHAnsi"/>
          </w:rPr>
          <w:t>(Cg-X)</w:t>
        </w:r>
      </w:hyperlink>
      <w:r w:rsidRPr="008C6C6F">
        <w:rPr>
          <w:rtl/>
        </w:rPr>
        <w:t xml:space="preserve">، المعدل </w:t>
      </w:r>
      <w:hyperlink r:id="rId35" w:history="1">
        <w:r w:rsidRPr="008C6C6F">
          <w:rPr>
            <w:rStyle w:val="Hyperlink"/>
            <w:rFonts w:eastAsiaTheme="minorHAnsi" w:hint="cs"/>
            <w:rtl/>
          </w:rPr>
          <w:t>بالقرار</w:t>
        </w:r>
        <w:r w:rsidR="00BA535D">
          <w:rPr>
            <w:rStyle w:val="Hyperlink"/>
            <w:rFonts w:eastAsiaTheme="minorHAnsi" w:hint="cs"/>
            <w:rtl/>
          </w:rPr>
          <w:t xml:space="preserve"> </w:t>
        </w:r>
        <w:r w:rsidR="00BA535D">
          <w:rPr>
            <w:rStyle w:val="Hyperlink"/>
            <w:rFonts w:eastAsiaTheme="minorHAnsi"/>
            <w:lang w:val="en-US"/>
          </w:rPr>
          <w:t>1/</w:t>
        </w:r>
        <w:r w:rsidRPr="008C6C6F">
          <w:rPr>
            <w:rStyle w:val="Hyperlink"/>
            <w:rFonts w:eastAsiaTheme="minorHAnsi"/>
          </w:rPr>
          <w:t>5(3)</w:t>
        </w:r>
        <w:r w:rsidR="00BA535D">
          <w:rPr>
            <w:rStyle w:val="Hyperlink"/>
            <w:rFonts w:eastAsiaTheme="minorHAnsi" w:hint="cs"/>
            <w:rtl/>
          </w:rPr>
          <w:t xml:space="preserve"> </w:t>
        </w:r>
        <w:r w:rsidRPr="008C6C6F">
          <w:rPr>
            <w:rStyle w:val="Hyperlink"/>
            <w:rFonts w:eastAsiaTheme="minorHAnsi"/>
          </w:rPr>
          <w:t>(Cg-19)</w:t>
        </w:r>
      </w:hyperlink>
      <w:r w:rsidRPr="008C6C6F">
        <w:rPr>
          <w:rtl/>
        </w:rPr>
        <w:t>؛</w:t>
      </w:r>
    </w:p>
    <w:p w14:paraId="5A571444" w14:textId="74BA1E3A" w:rsidR="0067247A" w:rsidRPr="008C6C6F" w:rsidRDefault="0067247A" w:rsidP="008C6C6F">
      <w:pPr>
        <w:pStyle w:val="WMOIndent2"/>
        <w:textDirection w:val="tbRlV"/>
        <w:rPr>
          <w:rtl/>
          <w:lang w:val="ar-SA" w:bidi="en-GB"/>
        </w:rPr>
      </w:pPr>
      <w:r w:rsidRPr="008C6C6F">
        <w:rPr>
          <w:rtl/>
        </w:rPr>
        <w:t>(هـ)</w:t>
      </w:r>
      <w:r w:rsidRPr="008C6C6F">
        <w:rPr>
          <w:rtl/>
        </w:rPr>
        <w:tab/>
        <w:t xml:space="preserve">الهيئة الحكومية الدولية المعنية بتغير المناخ، </w:t>
      </w:r>
      <w:r w:rsidR="004F7A31" w:rsidRPr="008C6C6F">
        <w:rPr>
          <w:rtl/>
        </w:rPr>
        <w:t xml:space="preserve">المنشأة بموجب </w:t>
      </w:r>
      <w:hyperlink r:id="rId36" w:anchor="page=89" w:history="1">
        <w:r w:rsidRPr="008C6C6F">
          <w:rPr>
            <w:rStyle w:val="Hyperlink"/>
            <w:rFonts w:eastAsiaTheme="minorHAnsi" w:hint="cs"/>
            <w:rtl/>
          </w:rPr>
          <w:t>القرار</w:t>
        </w:r>
        <w:r w:rsidR="00AC7ABB">
          <w:rPr>
            <w:rStyle w:val="Hyperlink"/>
            <w:rFonts w:eastAsiaTheme="minorHAnsi" w:hint="cs"/>
            <w:rtl/>
          </w:rPr>
          <w:t> </w:t>
        </w:r>
        <w:r w:rsidRPr="008C6C6F">
          <w:rPr>
            <w:rStyle w:val="Hyperlink"/>
            <w:rFonts w:eastAsiaTheme="minorHAnsi"/>
          </w:rPr>
          <w:t>4</w:t>
        </w:r>
        <w:r w:rsidR="00AC7ABB">
          <w:rPr>
            <w:rStyle w:val="Hyperlink"/>
            <w:rFonts w:eastAsiaTheme="minorHAnsi" w:hint="cs"/>
            <w:rtl/>
          </w:rPr>
          <w:t> </w:t>
        </w:r>
        <w:r w:rsidRPr="008C6C6F">
          <w:rPr>
            <w:rStyle w:val="Hyperlink"/>
            <w:rFonts w:eastAsiaTheme="minorHAnsi"/>
          </w:rPr>
          <w:t>(EC</w:t>
        </w:r>
        <w:r w:rsidRPr="008C6C6F">
          <w:rPr>
            <w:rStyle w:val="Hyperlink"/>
            <w:rFonts w:eastAsiaTheme="minorHAnsi"/>
          </w:rPr>
          <w:noBreakHyphen/>
          <w:t>XL)</w:t>
        </w:r>
      </w:hyperlink>
      <w:r w:rsidR="00AC7ABB">
        <w:rPr>
          <w:rStyle w:val="Hyperlink"/>
          <w:rFonts w:eastAsiaTheme="minorHAnsi" w:hint="cs"/>
          <w:rtl/>
        </w:rPr>
        <w:t> </w:t>
      </w:r>
      <w:r w:rsidR="004A08FB">
        <w:rPr>
          <w:rFonts w:hint="cs"/>
          <w:rtl/>
        </w:rPr>
        <w:t>والمعتمدة بموجب</w:t>
      </w:r>
      <w:r w:rsidRPr="008C6C6F">
        <w:rPr>
          <w:rtl/>
        </w:rPr>
        <w:t xml:space="preserve"> </w:t>
      </w:r>
      <w:hyperlink r:id="rId37" w:anchor="page=153" w:history="1">
        <w:r w:rsidRPr="008C6C6F">
          <w:rPr>
            <w:rStyle w:val="Hyperlink"/>
            <w:rFonts w:eastAsiaTheme="minorHAnsi" w:hint="cs"/>
            <w:rtl/>
          </w:rPr>
          <w:t>القرار</w:t>
        </w:r>
        <w:r w:rsidR="004A08FB">
          <w:rPr>
            <w:rStyle w:val="Hyperlink"/>
            <w:rFonts w:eastAsiaTheme="minorHAnsi" w:hint="cs"/>
            <w:rtl/>
          </w:rPr>
          <w:t> </w:t>
        </w:r>
        <w:r w:rsidRPr="008C6C6F">
          <w:rPr>
            <w:rStyle w:val="Hyperlink"/>
            <w:rFonts w:eastAsiaTheme="minorHAnsi"/>
          </w:rPr>
          <w:t>11</w:t>
        </w:r>
        <w:r w:rsidR="004A08FB">
          <w:rPr>
            <w:rStyle w:val="Hyperlink"/>
            <w:rFonts w:eastAsiaTheme="minorHAnsi" w:hint="cs"/>
            <w:rtl/>
          </w:rPr>
          <w:t> </w:t>
        </w:r>
        <w:r w:rsidRPr="008C6C6F">
          <w:rPr>
            <w:rStyle w:val="Hyperlink"/>
            <w:rFonts w:eastAsiaTheme="minorHAnsi"/>
          </w:rPr>
          <w:t>(Cg-XI)</w:t>
        </w:r>
      </w:hyperlink>
      <w:r w:rsidRPr="008C6C6F">
        <w:rPr>
          <w:rtl/>
        </w:rPr>
        <w:t>؛</w:t>
      </w:r>
    </w:p>
    <w:p w14:paraId="59B14A32" w14:textId="6B481C71" w:rsidR="0067247A" w:rsidRPr="008C6C6F" w:rsidRDefault="0067247A" w:rsidP="008C6C6F">
      <w:pPr>
        <w:pStyle w:val="WMOIndent1"/>
        <w:keepNext/>
        <w:textDirection w:val="tbRlV"/>
        <w:rPr>
          <w:rtl/>
          <w:lang w:val="ar-SA" w:bidi="en-GB"/>
        </w:rPr>
      </w:pPr>
      <w:r w:rsidRPr="008C6C6F">
        <w:rPr>
          <w:b/>
          <w:bCs/>
          <w:rtl/>
        </w:rPr>
        <w:lastRenderedPageBreak/>
        <w:t>يطلب م</w:t>
      </w:r>
      <w:r w:rsidRPr="008C6C6F">
        <w:rPr>
          <w:b/>
          <w:bCs/>
          <w:rtl/>
          <w:lang w:bidi="ar-EG"/>
        </w:rPr>
        <w:t>ن:</w:t>
      </w:r>
    </w:p>
    <w:p w14:paraId="017843AC" w14:textId="77777777" w:rsidR="0067247A" w:rsidRPr="008C6C6F" w:rsidRDefault="0067247A" w:rsidP="008C6C6F">
      <w:pPr>
        <w:pStyle w:val="WMOIndent1"/>
        <w:keepNext/>
        <w:textDirection w:val="tbRlV"/>
        <w:rPr>
          <w:rtl/>
          <w:lang w:val="ar-SA" w:bidi="en-GB"/>
        </w:rPr>
      </w:pPr>
      <w:r w:rsidRPr="008C6C6F">
        <w:t>(1)</w:t>
      </w:r>
      <w:r w:rsidRPr="008C6C6F">
        <w:rPr>
          <w:rtl/>
        </w:rPr>
        <w:tab/>
        <w:t>المجلس التنفيذ</w:t>
      </w:r>
      <w:r w:rsidRPr="008C6C6F">
        <w:rPr>
          <w:rtl/>
          <w:lang w:bidi="ar-EG"/>
        </w:rPr>
        <w:t>ي:</w:t>
      </w:r>
    </w:p>
    <w:p w14:paraId="52A8B8F4" w14:textId="3F49CEA2" w:rsidR="008C6C6F" w:rsidRDefault="0067247A" w:rsidP="008C6C6F">
      <w:pPr>
        <w:pStyle w:val="WMOIndent1"/>
        <w:keepNext/>
        <w:ind w:left="1134"/>
        <w:textDirection w:val="tbRlV"/>
        <w:rPr>
          <w:rtl/>
        </w:rPr>
      </w:pPr>
      <w:r w:rsidRPr="008C6C6F">
        <w:rPr>
          <w:rtl/>
        </w:rPr>
        <w:t>(أ)</w:t>
      </w:r>
      <w:r w:rsidRPr="008C6C6F">
        <w:rPr>
          <w:rtl/>
        </w:rPr>
        <w:tab/>
        <w:t xml:space="preserve">مواصلة استعراض سلطات الهيئات التأسيسية والهيئات الإضافية والهيئات الفرعية التابعة لها وتنسيق العلاقات القائمة فيما بينها، </w:t>
      </w:r>
      <w:r w:rsidR="00DD6816">
        <w:rPr>
          <w:rtl/>
        </w:rPr>
        <w:t>فضلاً</w:t>
      </w:r>
      <w:r w:rsidRPr="008C6C6F">
        <w:rPr>
          <w:rtl/>
        </w:rPr>
        <w:t xml:space="preserve"> عن الأمانة، فيما يتعلق بالعمليات والآليات القائمة المتصلة بالأنشطة الفنية والعلمية التي تضطلع بها المنظمة، بما في ذلك تحديد احتياجات الأعضاء ومتطلباتهم وإدراجها على المستوى </w:t>
      </w:r>
      <w:proofErr w:type="spellStart"/>
      <w:r w:rsidRPr="008C6C6F">
        <w:rPr>
          <w:rtl/>
        </w:rPr>
        <w:t>البرنامجي</w:t>
      </w:r>
      <w:proofErr w:type="spellEnd"/>
      <w:r w:rsidRPr="008C6C6F">
        <w:rPr>
          <w:rtl/>
        </w:rPr>
        <w:t>؛</w:t>
      </w:r>
    </w:p>
    <w:p w14:paraId="1D47308F" w14:textId="78630084" w:rsidR="0067247A" w:rsidRPr="008C6C6F" w:rsidRDefault="0067247A" w:rsidP="008C6C6F">
      <w:pPr>
        <w:pStyle w:val="WMOIndent1"/>
        <w:ind w:left="1134"/>
        <w:textDirection w:val="tbRlV"/>
        <w:rPr>
          <w:rtl/>
          <w:lang w:val="ar-SA" w:bidi="en-GB"/>
        </w:rPr>
      </w:pPr>
      <w:r w:rsidRPr="008C6C6F">
        <w:rPr>
          <w:rtl/>
        </w:rPr>
        <w:t>(ب)</w:t>
      </w:r>
      <w:r w:rsidRPr="008C6C6F">
        <w:rPr>
          <w:rtl/>
        </w:rPr>
        <w:tab/>
        <w:t xml:space="preserve">تقديم توصيات بشأن الفترة المالية العشرين إلى المؤتمر </w:t>
      </w:r>
      <w:r w:rsidR="003B5E20">
        <w:rPr>
          <w:rtl/>
        </w:rPr>
        <w:t>استناداً</w:t>
      </w:r>
      <w:r w:rsidRPr="008C6C6F">
        <w:rPr>
          <w:rtl/>
        </w:rPr>
        <w:t xml:space="preserve"> إلى الخطة الاستراتيجية المقبلة وتقييم خارجي لفعالية وكفاءة هيئات المنظمة </w:t>
      </w:r>
      <w:r w:rsidRPr="008C6C6F">
        <w:t>(WMO)</w:t>
      </w:r>
      <w:r w:rsidRPr="008C6C6F">
        <w:rPr>
          <w:rtl/>
        </w:rPr>
        <w:t>؛</w:t>
      </w:r>
    </w:p>
    <w:p w14:paraId="4F1E9B51" w14:textId="07B711CC" w:rsidR="0067247A" w:rsidRPr="008C6C6F" w:rsidRDefault="0067247A" w:rsidP="008C6C6F">
      <w:pPr>
        <w:pStyle w:val="WMOIndent1"/>
        <w:textDirection w:val="tbRlV"/>
        <w:rPr>
          <w:rtl/>
          <w:lang w:val="ar-SA" w:bidi="en-GB"/>
        </w:rPr>
      </w:pPr>
      <w:r w:rsidRPr="008C6C6F">
        <w:t>(2)</w:t>
      </w:r>
      <w:r w:rsidRPr="008C6C6F">
        <w:rPr>
          <w:rtl/>
        </w:rPr>
        <w:tab/>
        <w:t xml:space="preserve">رؤساء الاتحادات الإقليمية، </w:t>
      </w:r>
      <w:r w:rsidR="00A23A45">
        <w:rPr>
          <w:rFonts w:hint="cs"/>
          <w:rtl/>
        </w:rPr>
        <w:t>ورئيسي اللجنتين الفنيتين</w:t>
      </w:r>
      <w:r w:rsidRPr="008C6C6F">
        <w:rPr>
          <w:rtl/>
        </w:rPr>
        <w:t xml:space="preserve">، ورئيس مجلس البحوث، ورؤساء الهيئات الأخرى ذات الصلة التي أنشأها المؤتمر والمجلس التنفيذي، المساهمة في العمليات المذكورة أعلاه وتقديم التوصيات من خلال الآليات المناسبة للمجلس </w:t>
      </w:r>
      <w:proofErr w:type="gramStart"/>
      <w:r w:rsidRPr="008C6C6F">
        <w:rPr>
          <w:rtl/>
        </w:rPr>
        <w:t>التنفيذي؛</w:t>
      </w:r>
      <w:proofErr w:type="gramEnd"/>
    </w:p>
    <w:p w14:paraId="58F836C0" w14:textId="188E221D" w:rsidR="008C6C6F" w:rsidRDefault="0067247A" w:rsidP="008C6C6F">
      <w:pPr>
        <w:pStyle w:val="WMOIndent1"/>
        <w:textDirection w:val="tbRlV"/>
        <w:rPr>
          <w:rtl/>
        </w:rPr>
      </w:pPr>
      <w:r w:rsidRPr="008C6C6F">
        <w:t>(3)</w:t>
      </w:r>
      <w:r w:rsidRPr="008C6C6F">
        <w:rPr>
          <w:rtl/>
        </w:rPr>
        <w:tab/>
        <w:t xml:space="preserve">الأمين </w:t>
      </w:r>
      <w:r w:rsidR="00D86FDB">
        <w:rPr>
          <w:rFonts w:hint="cs"/>
          <w:rtl/>
        </w:rPr>
        <w:t>العام</w:t>
      </w:r>
      <w:r w:rsidRPr="008C6C6F">
        <w:rPr>
          <w:rtl/>
          <w:lang w:bidi="ar-EG"/>
        </w:rPr>
        <w:t>:</w:t>
      </w:r>
    </w:p>
    <w:p w14:paraId="3F3DF7BC" w14:textId="13989674" w:rsidR="008C6C6F" w:rsidRPr="00F45412" w:rsidRDefault="0067247A" w:rsidP="008C6C6F">
      <w:pPr>
        <w:pStyle w:val="WMOIndent1"/>
        <w:ind w:left="1134"/>
        <w:textDirection w:val="tbRlV"/>
        <w:rPr>
          <w:lang w:val="en-US"/>
        </w:rPr>
      </w:pPr>
      <w:r w:rsidRPr="008C6C6F">
        <w:rPr>
          <w:rtl/>
        </w:rPr>
        <w:t xml:space="preserve">(أ) </w:t>
      </w:r>
      <w:r w:rsidRPr="008C6C6F">
        <w:rPr>
          <w:rtl/>
        </w:rPr>
        <w:tab/>
        <w:t xml:space="preserve">إدراج الاختصاصات المنقحة للجنتين الفنيتين ضمن </w:t>
      </w:r>
      <w:hyperlink r:id="rId38" w:anchor=".ZArv6XbMI2w" w:history="1">
        <w:r w:rsidRPr="008C6C6F">
          <w:rPr>
            <w:rStyle w:val="Hyperlink"/>
            <w:rFonts w:eastAsiaTheme="minorHAnsi"/>
            <w:i/>
            <w:iCs/>
            <w:rtl/>
          </w:rPr>
          <w:t>النظام الداخلي للجنتين الفنيتين</w:t>
        </w:r>
      </w:hyperlink>
      <w:r w:rsidRPr="008C6C6F">
        <w:rPr>
          <w:i/>
          <w:iCs/>
          <w:rtl/>
        </w:rPr>
        <w:t xml:space="preserve"> </w:t>
      </w:r>
      <w:r w:rsidRPr="008C6C6F">
        <w:rPr>
          <w:rtl/>
        </w:rPr>
        <w:t>(مطبوع المنظمة رقم</w:t>
      </w:r>
      <w:r w:rsidR="00D86FDB">
        <w:rPr>
          <w:rFonts w:hint="cs"/>
          <w:rtl/>
        </w:rPr>
        <w:t> </w:t>
      </w:r>
      <w:r w:rsidRPr="008C6C6F">
        <w:t>1240</w:t>
      </w:r>
      <w:r w:rsidRPr="008C6C6F">
        <w:rPr>
          <w:rtl/>
        </w:rPr>
        <w:t>) وإبلاغ جميع المعنيين؛</w:t>
      </w:r>
    </w:p>
    <w:p w14:paraId="3695C432" w14:textId="084DA9BC" w:rsidR="008C6C6F" w:rsidRDefault="0067247A" w:rsidP="008C6C6F">
      <w:pPr>
        <w:pStyle w:val="WMOIndent1"/>
        <w:ind w:left="1134"/>
        <w:textDirection w:val="tbRlV"/>
        <w:rPr>
          <w:rtl/>
        </w:rPr>
      </w:pPr>
      <w:r w:rsidRPr="008C6C6F">
        <w:rPr>
          <w:rtl/>
        </w:rPr>
        <w:t xml:space="preserve">(ب) </w:t>
      </w:r>
      <w:r w:rsidRPr="008C6C6F">
        <w:rPr>
          <w:rtl/>
        </w:rPr>
        <w:tab/>
        <w:t xml:space="preserve">مواصلة تقديم المساعدة إلى الهيئات التأسيسية والهيئات الإضافية التابعة للمنظمة على النحو المنصوص عليه في </w:t>
      </w:r>
      <w:r w:rsidRPr="008C6C6F">
        <w:rPr>
          <w:i/>
          <w:iCs/>
          <w:rtl/>
        </w:rPr>
        <w:t>اللائحة العامة</w:t>
      </w:r>
      <w:r w:rsidRPr="008C6C6F">
        <w:rPr>
          <w:rtl/>
        </w:rPr>
        <w:t xml:space="preserve"> والنظام الداخلي </w:t>
      </w:r>
      <w:r w:rsidR="00F45412">
        <w:rPr>
          <w:rFonts w:hint="cs"/>
          <w:rtl/>
        </w:rPr>
        <w:t>لكل منها</w:t>
      </w:r>
      <w:r w:rsidRPr="008C6C6F">
        <w:rPr>
          <w:rtl/>
        </w:rPr>
        <w:t>.</w:t>
      </w:r>
    </w:p>
    <w:p w14:paraId="0BDAF066" w14:textId="234203BA" w:rsidR="0067247A" w:rsidRPr="008C6C6F" w:rsidRDefault="0067247A" w:rsidP="008C6C6F">
      <w:pPr>
        <w:pStyle w:val="WMOBodyText"/>
        <w:jc w:val="center"/>
        <w:textDirection w:val="tbRlV"/>
        <w:rPr>
          <w:rtl/>
          <w:lang w:val="ar-SA" w:bidi="en-GB"/>
        </w:rPr>
      </w:pPr>
      <w:r w:rsidRPr="008C6C6F">
        <w:rPr>
          <w:rtl/>
        </w:rPr>
        <w:t>__________</w:t>
      </w:r>
    </w:p>
    <w:p w14:paraId="694522A3" w14:textId="47B9C2DA" w:rsidR="0067247A" w:rsidRPr="008C6C6F" w:rsidRDefault="00000000" w:rsidP="008C6C6F">
      <w:pPr>
        <w:bidi/>
        <w:spacing w:before="240" w:line="320" w:lineRule="exact"/>
        <w:rPr>
          <w:rFonts w:ascii="Arial" w:eastAsia="Verdana" w:hAnsi="Arial" w:cs="Arial"/>
          <w:szCs w:val="26"/>
        </w:rPr>
      </w:pPr>
      <w:hyperlink w:anchor="المرفق1" w:history="1">
        <w:r w:rsidR="0067247A" w:rsidRPr="007F62B7">
          <w:rPr>
            <w:rStyle w:val="Hyperlink"/>
            <w:rFonts w:ascii="Arial" w:eastAsia="Verdana" w:hAnsi="Arial" w:cs="Arial" w:hint="cs"/>
            <w:szCs w:val="26"/>
            <w:rtl/>
          </w:rPr>
          <w:t xml:space="preserve">عدد </w:t>
        </w:r>
        <w:r w:rsidR="007F62B7">
          <w:rPr>
            <w:rStyle w:val="Hyperlink"/>
            <w:rFonts w:ascii="Arial" w:eastAsia="Verdana" w:hAnsi="Arial" w:cs="Arial" w:hint="cs"/>
            <w:szCs w:val="26"/>
            <w:rtl/>
          </w:rPr>
          <w:t>المرفقات</w:t>
        </w:r>
        <w:r w:rsidR="0067247A" w:rsidRPr="007F62B7">
          <w:rPr>
            <w:rStyle w:val="Hyperlink"/>
            <w:rFonts w:ascii="Arial" w:eastAsia="Verdana" w:hAnsi="Arial" w:cs="Arial" w:hint="cs"/>
            <w:szCs w:val="26"/>
            <w:rtl/>
            <w:lang w:bidi="ar-EG"/>
          </w:rPr>
          <w:t>:</w:t>
        </w:r>
        <w:r w:rsidR="0067247A" w:rsidRPr="007F62B7">
          <w:rPr>
            <w:rStyle w:val="Hyperlink"/>
            <w:rFonts w:ascii="Arial" w:eastAsia="Verdana" w:hAnsi="Arial" w:cs="Arial" w:hint="cs"/>
            <w:szCs w:val="26"/>
            <w:rtl/>
          </w:rPr>
          <w:t xml:space="preserve"> </w:t>
        </w:r>
        <w:r w:rsidR="0067247A" w:rsidRPr="007F62B7">
          <w:rPr>
            <w:rStyle w:val="Hyperlink"/>
            <w:rFonts w:ascii="Arial" w:eastAsia="Verdana" w:hAnsi="Arial" w:cs="Arial" w:hint="cs"/>
            <w:szCs w:val="26"/>
          </w:rPr>
          <w:t>2</w:t>
        </w:r>
      </w:hyperlink>
    </w:p>
    <w:p w14:paraId="1C4EC027" w14:textId="77777777" w:rsidR="0067247A" w:rsidRPr="008C6C6F" w:rsidRDefault="0067247A" w:rsidP="008C6C6F">
      <w:pPr>
        <w:pStyle w:val="WMOBodyText"/>
        <w:textDirection w:val="tbRlV"/>
        <w:rPr>
          <w:rtl/>
          <w:lang w:val="ar-SA" w:bidi="en-GB"/>
        </w:rPr>
      </w:pPr>
      <w:r w:rsidRPr="008C6C6F">
        <w:rPr>
          <w:rtl/>
        </w:rPr>
        <w:t>_______</w:t>
      </w:r>
    </w:p>
    <w:p w14:paraId="58B49246" w14:textId="36C71512" w:rsidR="008C6C6F" w:rsidRPr="009D4C9C" w:rsidRDefault="0067247A" w:rsidP="008C6C6F">
      <w:pPr>
        <w:pStyle w:val="WMONote"/>
        <w:widowControl w:val="0"/>
        <w:tabs>
          <w:tab w:val="clear" w:pos="1418"/>
        </w:tabs>
        <w:ind w:left="851" w:hanging="851"/>
        <w:textDirection w:val="tbRlV"/>
        <w:rPr>
          <w:b w:val="0"/>
          <w:rtl/>
        </w:rPr>
      </w:pPr>
      <w:r w:rsidRPr="009D4C9C">
        <w:rPr>
          <w:b w:val="0"/>
          <w:rtl/>
        </w:rPr>
        <w:t>ملاحظ</w:t>
      </w:r>
      <w:r w:rsidRPr="009D4C9C">
        <w:rPr>
          <w:b w:val="0"/>
          <w:rtl/>
          <w:lang w:bidi="ar-EG"/>
        </w:rPr>
        <w:t>ة:</w:t>
      </w:r>
      <w:r w:rsidRPr="009D4C9C">
        <w:rPr>
          <w:b w:val="0"/>
          <w:rtl/>
        </w:rPr>
        <w:tab/>
        <w:t xml:space="preserve">هذا القرار يحل محل </w:t>
      </w:r>
      <w:hyperlink r:id="rId39" w:anchor="page=43" w:history="1">
        <w:r w:rsidRPr="009D4C9C">
          <w:rPr>
            <w:rStyle w:val="Hyperlink"/>
            <w:b w:val="0"/>
            <w:rtl/>
          </w:rPr>
          <w:t xml:space="preserve">القرار </w:t>
        </w:r>
        <w:r w:rsidRPr="009D4C9C">
          <w:rPr>
            <w:rStyle w:val="Hyperlink"/>
            <w:b w:val="0"/>
          </w:rPr>
          <w:t>7</w:t>
        </w:r>
        <w:r w:rsidRPr="009D4C9C">
          <w:rPr>
            <w:rStyle w:val="Hyperlink"/>
            <w:b w:val="0"/>
            <w:rtl/>
          </w:rPr>
          <w:t xml:space="preserve"> </w:t>
        </w:r>
        <w:r w:rsidRPr="009D4C9C">
          <w:rPr>
            <w:rStyle w:val="Hyperlink"/>
            <w:b w:val="0"/>
          </w:rPr>
          <w:t>(Cg-18)</w:t>
        </w:r>
      </w:hyperlink>
      <w:r w:rsidR="00646DCF" w:rsidRPr="009D4C9C">
        <w:rPr>
          <w:rFonts w:hint="cs"/>
          <w:b w:val="0"/>
          <w:rtl/>
        </w:rPr>
        <w:t xml:space="preserve"> -</w:t>
      </w:r>
      <w:r w:rsidRPr="009D4C9C">
        <w:rPr>
          <w:b w:val="0"/>
          <w:rtl/>
        </w:rPr>
        <w:t xml:space="preserve"> إنشاء لجان فنية تابعة للمنظمة </w:t>
      </w:r>
      <w:r w:rsidRPr="009D4C9C">
        <w:rPr>
          <w:b w:val="0"/>
        </w:rPr>
        <w:t>(WMO)</w:t>
      </w:r>
      <w:r w:rsidRPr="009D4C9C">
        <w:rPr>
          <w:b w:val="0"/>
          <w:rtl/>
        </w:rPr>
        <w:t xml:space="preserve"> للفترة المالية الثامنة عشرة، الذي لم يعد ساريا</w:t>
      </w:r>
      <w:r w:rsidR="00826A94" w:rsidRPr="009D4C9C">
        <w:rPr>
          <w:rFonts w:hint="cs"/>
          <w:b w:val="0"/>
          <w:rtl/>
        </w:rPr>
        <w:t>ً</w:t>
      </w:r>
      <w:r w:rsidRPr="009D4C9C">
        <w:rPr>
          <w:b w:val="0"/>
          <w:rtl/>
        </w:rPr>
        <w:t>.</w:t>
      </w:r>
    </w:p>
    <w:p w14:paraId="500FFF7E" w14:textId="0AE0449B" w:rsidR="0067247A" w:rsidRPr="008C6C6F" w:rsidRDefault="0067247A" w:rsidP="008C6C6F">
      <w:pPr>
        <w:spacing w:before="240" w:line="320" w:lineRule="exact"/>
        <w:rPr>
          <w:rFonts w:ascii="Arial" w:hAnsi="Arial" w:cs="Arial"/>
          <w:b/>
          <w:bCs/>
          <w:iCs/>
          <w:szCs w:val="26"/>
          <w:rtl/>
        </w:rPr>
      </w:pPr>
      <w:bookmarkStart w:id="9" w:name="Annex1"/>
      <w:r w:rsidRPr="008C6C6F">
        <w:rPr>
          <w:rFonts w:ascii="Arial" w:hAnsi="Arial" w:cs="Arial"/>
          <w:szCs w:val="26"/>
          <w:rtl/>
        </w:rPr>
        <w:br w:type="page"/>
      </w:r>
    </w:p>
    <w:p w14:paraId="33B7CD24" w14:textId="3CA83822" w:rsidR="0067247A" w:rsidRPr="008C6C6F" w:rsidRDefault="0067247A" w:rsidP="00EA41CA">
      <w:pPr>
        <w:pStyle w:val="WMOHeading2"/>
        <w:textDirection w:val="tbRlV"/>
        <w:rPr>
          <w:rtl/>
        </w:rPr>
      </w:pPr>
      <w:bookmarkStart w:id="10" w:name="المرفق1"/>
      <w:bookmarkEnd w:id="10"/>
      <w:r w:rsidRPr="008C6C6F">
        <w:rPr>
          <w:rtl/>
        </w:rPr>
        <w:lastRenderedPageBreak/>
        <w:t xml:space="preserve">المرفق </w:t>
      </w:r>
      <w:r w:rsidRPr="008C6C6F">
        <w:t>1</w:t>
      </w:r>
      <w:r w:rsidRPr="008C6C6F">
        <w:rPr>
          <w:rtl/>
        </w:rPr>
        <w:t xml:space="preserve"> لمشروع القرار </w:t>
      </w:r>
      <w:r w:rsidR="00856012">
        <w:rPr>
          <w:lang w:val="en-US"/>
        </w:rPr>
        <w:t>1/</w:t>
      </w:r>
      <w:r w:rsidRPr="008C6C6F">
        <w:t>5(2)</w:t>
      </w:r>
      <w:r w:rsidRPr="008C6C6F">
        <w:rPr>
          <w:rtl/>
        </w:rPr>
        <w:t xml:space="preserve"> </w:t>
      </w:r>
      <w:r w:rsidRPr="008C6C6F">
        <w:t>(Cg-19)</w:t>
      </w:r>
      <w:bookmarkEnd w:id="9"/>
    </w:p>
    <w:p w14:paraId="79491B3E" w14:textId="77777777" w:rsidR="008C6C6F" w:rsidRPr="006B1D54" w:rsidRDefault="0067247A" w:rsidP="006B1D54">
      <w:pPr>
        <w:pStyle w:val="WMOHeading2"/>
        <w:rPr>
          <w:rtl/>
        </w:rPr>
      </w:pPr>
      <w:r w:rsidRPr="006B1D54">
        <w:rPr>
          <w:rtl/>
        </w:rPr>
        <w:t xml:space="preserve">الاختصاصات المنقحة للجنة الرصد والبنية التحتية ونظم المعلومات </w:t>
      </w:r>
      <w:r w:rsidRPr="006B1D54">
        <w:t>(INFCOM)</w:t>
      </w:r>
    </w:p>
    <w:p w14:paraId="30AA70D1" w14:textId="68A0BB94" w:rsidR="005B7B8B" w:rsidRPr="008C6C6F" w:rsidRDefault="005B7B8B" w:rsidP="00742CE1">
      <w:pPr>
        <w:pStyle w:val="WMOHeading3"/>
        <w:rPr>
          <w:rtl/>
        </w:rPr>
      </w:pPr>
      <w:bookmarkStart w:id="11" w:name="_Hlk134091450"/>
      <w:r w:rsidRPr="008C6C6F">
        <w:rPr>
          <w:rtl/>
        </w:rPr>
        <w:t>الولاية العامة</w:t>
      </w:r>
    </w:p>
    <w:p w14:paraId="30AA70D2" w14:textId="6FA2C5B5" w:rsidR="005B7B8B" w:rsidRPr="008C6C6F" w:rsidRDefault="005B7B8B" w:rsidP="007F62B7">
      <w:pPr>
        <w:pStyle w:val="WMOBodyText"/>
        <w:rPr>
          <w:rtl/>
          <w:lang w:bidi="ar-EG"/>
        </w:rPr>
      </w:pPr>
      <w:r w:rsidRPr="008C6C6F">
        <w:rPr>
          <w:rtl/>
          <w:lang w:bidi="ar-EG"/>
        </w:rPr>
        <w:t xml:space="preserve">النطاق العام والاختصاصات </w:t>
      </w:r>
      <w:r w:rsidRPr="008C6C6F">
        <w:rPr>
          <w:rFonts w:hint="cs"/>
          <w:rtl/>
          <w:lang w:bidi="ar-EG"/>
        </w:rPr>
        <w:t>النوعية</w:t>
      </w:r>
      <w:r w:rsidRPr="008C6C6F">
        <w:rPr>
          <w:rtl/>
          <w:lang w:bidi="ar-EG"/>
        </w:rPr>
        <w:t xml:space="preserve"> للجنة </w:t>
      </w:r>
      <w:r w:rsidRPr="008C6C6F">
        <w:rPr>
          <w:rFonts w:hint="cs"/>
          <w:rtl/>
          <w:lang w:bidi="ar-EG"/>
        </w:rPr>
        <w:t>الرصد</w:t>
      </w:r>
      <w:r w:rsidRPr="008C6C6F">
        <w:rPr>
          <w:rtl/>
          <w:lang w:bidi="ar-EG"/>
        </w:rPr>
        <w:t xml:space="preserve"> والبنية التحتية ونظام المعلومات</w:t>
      </w:r>
      <w:r w:rsidRPr="008C6C6F">
        <w:rPr>
          <w:rFonts w:hint="cs"/>
          <w:rtl/>
          <w:lang w:bidi="ar-EG"/>
        </w:rPr>
        <w:t xml:space="preserve"> (لجنة البنية التحتية)</w:t>
      </w:r>
      <w:r w:rsidRPr="008C6C6F">
        <w:rPr>
          <w:rtl/>
          <w:lang w:bidi="ar-EG"/>
        </w:rPr>
        <w:t xml:space="preserve"> </w:t>
      </w:r>
      <w:r w:rsidRPr="008C6C6F">
        <w:rPr>
          <w:rFonts w:hint="cs"/>
          <w:rtl/>
          <w:lang w:bidi="ar-EG"/>
        </w:rPr>
        <w:t>تتماشى مع</w:t>
      </w:r>
      <w:r w:rsidRPr="008C6C6F">
        <w:rPr>
          <w:rtl/>
          <w:lang w:bidi="ar-EG"/>
        </w:rPr>
        <w:t xml:space="preserve"> </w:t>
      </w:r>
      <w:r w:rsidRPr="008C6C6F">
        <w:rPr>
          <w:rFonts w:hint="cs"/>
          <w:rtl/>
          <w:lang w:bidi="ar-EG"/>
        </w:rPr>
        <w:t>مقاصد</w:t>
      </w:r>
      <w:r w:rsidRPr="008C6C6F">
        <w:rPr>
          <w:rtl/>
          <w:lang w:bidi="ar-EG"/>
        </w:rPr>
        <w:t xml:space="preserve"> المنظمة المحددة في المادة </w:t>
      </w:r>
      <w:r w:rsidRPr="008C6C6F">
        <w:rPr>
          <w:lang w:bidi="ar-EG"/>
        </w:rPr>
        <w:t>2</w:t>
      </w:r>
      <w:r w:rsidRPr="008C6C6F">
        <w:rPr>
          <w:rtl/>
          <w:lang w:bidi="ar-EG"/>
        </w:rPr>
        <w:t xml:space="preserve"> من الاتفاقية، وعلى وجه الخصوص، البنود من (أ) إلى (ج)</w:t>
      </w:r>
      <w:r w:rsidRPr="008C6C6F">
        <w:rPr>
          <w:rFonts w:hint="cs"/>
          <w:rtl/>
        </w:rPr>
        <w:t xml:space="preserve"> و</w:t>
      </w:r>
      <w:r w:rsidRPr="008C6C6F">
        <w:rPr>
          <w:rtl/>
          <w:lang w:bidi="ar-EG"/>
        </w:rPr>
        <w:t>(</w:t>
      </w:r>
      <w:r w:rsidRPr="008C6C6F">
        <w:rPr>
          <w:rFonts w:hint="cs"/>
          <w:rtl/>
          <w:lang w:bidi="ar-EG"/>
        </w:rPr>
        <w:t>هـ</w:t>
      </w:r>
      <w:r w:rsidRPr="008C6C6F">
        <w:rPr>
          <w:rtl/>
          <w:lang w:bidi="ar-EG"/>
        </w:rPr>
        <w:t xml:space="preserve">)، </w:t>
      </w:r>
      <w:r w:rsidRPr="008C6C6F">
        <w:rPr>
          <w:rFonts w:hint="cs"/>
          <w:rtl/>
          <w:lang w:bidi="ar-EG"/>
        </w:rPr>
        <w:t>والمواد</w:t>
      </w:r>
      <w:r w:rsidRPr="008C6C6F">
        <w:rPr>
          <w:rtl/>
          <w:lang w:bidi="ar-EG"/>
        </w:rPr>
        <w:t xml:space="preserve"> من</w:t>
      </w:r>
      <w:r w:rsidRPr="008C6C6F">
        <w:rPr>
          <w:rFonts w:hint="cs"/>
          <w:rtl/>
          <w:lang w:bidi="ar-EG"/>
        </w:rPr>
        <w:t> </w:t>
      </w:r>
      <w:r w:rsidRPr="008C6C6F">
        <w:rPr>
          <w:lang w:bidi="ar-EG"/>
        </w:rPr>
        <w:t>141</w:t>
      </w:r>
      <w:r w:rsidRPr="008C6C6F">
        <w:rPr>
          <w:rtl/>
          <w:lang w:bidi="ar-EG"/>
        </w:rPr>
        <w:t xml:space="preserve"> إلى </w:t>
      </w:r>
      <w:r w:rsidRPr="008C6C6F">
        <w:rPr>
          <w:lang w:bidi="ar-EG"/>
        </w:rPr>
        <w:t>148</w:t>
      </w:r>
      <w:r w:rsidRPr="008C6C6F">
        <w:rPr>
          <w:rtl/>
          <w:lang w:bidi="ar-EG"/>
        </w:rPr>
        <w:t xml:space="preserve"> من اللائحة العامة</w:t>
      </w:r>
      <w:r w:rsidR="005D3766" w:rsidRPr="008C6C6F">
        <w:rPr>
          <w:rFonts w:hint="cs"/>
          <w:rtl/>
        </w:rPr>
        <w:t xml:space="preserve"> </w:t>
      </w:r>
      <w:r w:rsidR="005D3766" w:rsidRPr="008C6C6F">
        <w:rPr>
          <w:rtl/>
        </w:rPr>
        <w:t>(</w:t>
      </w:r>
      <w:hyperlink r:id="rId40" w:history="1">
        <w:r w:rsidR="005D3766" w:rsidRPr="008C6C6F">
          <w:rPr>
            <w:rStyle w:val="Hyperlink"/>
            <w:rFonts w:hint="cs"/>
            <w:i/>
            <w:iCs/>
            <w:rtl/>
          </w:rPr>
          <w:t>الوثائق</w:t>
        </w:r>
        <w:r w:rsidR="005D3766" w:rsidRPr="008C6C6F">
          <w:rPr>
            <w:rStyle w:val="Hyperlink"/>
            <w:i/>
            <w:iCs/>
            <w:rtl/>
          </w:rPr>
          <w:t xml:space="preserve"> الأساسية رقم </w:t>
        </w:r>
        <w:r w:rsidR="005D3766" w:rsidRPr="008C6C6F">
          <w:rPr>
            <w:rStyle w:val="Hyperlink"/>
            <w:i/>
            <w:iCs/>
          </w:rPr>
          <w:t>1</w:t>
        </w:r>
      </w:hyperlink>
      <w:r w:rsidR="005D3766" w:rsidRPr="008C6C6F">
        <w:rPr>
          <w:rtl/>
        </w:rPr>
        <w:t xml:space="preserve"> (مطبوع المنظمة رقم </w:t>
      </w:r>
      <w:r w:rsidR="005D3766" w:rsidRPr="008C6C6F">
        <w:t>15</w:t>
      </w:r>
      <w:r w:rsidR="005D3766" w:rsidRPr="008C6C6F">
        <w:rPr>
          <w:rtl/>
        </w:rPr>
        <w:t>)).</w:t>
      </w:r>
    </w:p>
    <w:p w14:paraId="30AA70D3" w14:textId="1BABDF36" w:rsidR="005B7B8B" w:rsidRPr="008C6C6F" w:rsidRDefault="001D1C10" w:rsidP="008C6C6F">
      <w:pPr>
        <w:pStyle w:val="Bodytext"/>
        <w:spacing w:before="240" w:after="0"/>
        <w:rPr>
          <w:rtl/>
          <w:lang w:bidi="ar-EG"/>
        </w:rPr>
      </w:pPr>
      <w:r w:rsidRPr="008C6C6F">
        <w:rPr>
          <w:rFonts w:hint="cs"/>
          <w:rtl/>
          <w:lang w:bidi="ar-EG"/>
        </w:rPr>
        <w:t>و</w:t>
      </w:r>
      <w:r w:rsidR="005B7B8B" w:rsidRPr="008C6C6F">
        <w:rPr>
          <w:rFonts w:hint="cs"/>
          <w:rtl/>
          <w:lang w:bidi="ar-EG"/>
        </w:rPr>
        <w:t xml:space="preserve">تسهم </w:t>
      </w:r>
      <w:r w:rsidR="005B7B8B" w:rsidRPr="008C6C6F">
        <w:rPr>
          <w:rtl/>
          <w:lang w:bidi="ar-EG"/>
        </w:rPr>
        <w:t>اللجنة في</w:t>
      </w:r>
      <w:r w:rsidR="005B7B8B" w:rsidRPr="008C6C6F">
        <w:rPr>
          <w:rFonts w:hint="cs"/>
          <w:rtl/>
          <w:lang w:bidi="ar-EG"/>
        </w:rPr>
        <w:t>ما يلي:</w:t>
      </w:r>
      <w:r w:rsidR="005B7B8B" w:rsidRPr="008C6C6F">
        <w:rPr>
          <w:rtl/>
          <w:lang w:bidi="ar-EG"/>
        </w:rPr>
        <w:t xml:space="preserve"> تطوير وتنفيذ </w:t>
      </w:r>
      <w:r w:rsidR="005B7B8B" w:rsidRPr="008C6C6F">
        <w:rPr>
          <w:rFonts w:hint="cs"/>
          <w:rtl/>
          <w:lang w:bidi="ar-EG"/>
        </w:rPr>
        <w:t xml:space="preserve">نظم </w:t>
      </w:r>
      <w:r w:rsidR="005B7B8B" w:rsidRPr="008C6C6F">
        <w:rPr>
          <w:rtl/>
          <w:lang w:bidi="ar-EG"/>
        </w:rPr>
        <w:t xml:space="preserve">منسقة عالمياً لاكتساب ومعالجة </w:t>
      </w:r>
      <w:r w:rsidR="005B7B8B" w:rsidRPr="008C6C6F">
        <w:rPr>
          <w:rFonts w:hint="cs"/>
          <w:rtl/>
          <w:lang w:bidi="ar-EG"/>
        </w:rPr>
        <w:t xml:space="preserve">وبث ونشر </w:t>
      </w:r>
      <w:r w:rsidR="005B7B8B" w:rsidRPr="008C6C6F">
        <w:rPr>
          <w:rtl/>
          <w:lang w:bidi="ar-EG"/>
        </w:rPr>
        <w:t>رصد</w:t>
      </w:r>
      <w:r w:rsidR="005B7B8B" w:rsidRPr="008C6C6F">
        <w:rPr>
          <w:rFonts w:hint="cs"/>
          <w:rtl/>
          <w:lang w:bidi="ar-EG"/>
        </w:rPr>
        <w:t>ات</w:t>
      </w:r>
      <w:r w:rsidR="005B7B8B" w:rsidRPr="008C6C6F">
        <w:rPr>
          <w:rtl/>
          <w:lang w:bidi="ar-EG"/>
        </w:rPr>
        <w:t xml:space="preserve"> نظام الأرض، </w:t>
      </w:r>
      <w:r w:rsidR="005B7B8B" w:rsidRPr="008C6C6F">
        <w:rPr>
          <w:rFonts w:hint="cs"/>
          <w:rtl/>
          <w:lang w:bidi="ar-EG"/>
        </w:rPr>
        <w:t>وما يتصل بتلك النظم من معايير؛</w:t>
      </w:r>
      <w:r w:rsidR="005B7B8B" w:rsidRPr="008C6C6F">
        <w:rPr>
          <w:rtl/>
          <w:lang w:bidi="ar-EG"/>
        </w:rPr>
        <w:t xml:space="preserve"> وتنسيق إنتاج واستخدام التحليل </w:t>
      </w:r>
      <w:r w:rsidR="005B7B8B" w:rsidRPr="008C6C6F">
        <w:rPr>
          <w:rFonts w:hint="cs"/>
          <w:rtl/>
          <w:lang w:bidi="ar-EG"/>
        </w:rPr>
        <w:t>القياسي والتنبؤات القائمة على</w:t>
      </w:r>
      <w:r w:rsidR="005B7B8B" w:rsidRPr="008C6C6F">
        <w:rPr>
          <w:rtl/>
          <w:lang w:bidi="ar-EG"/>
        </w:rPr>
        <w:t xml:space="preserve"> نماذج</w:t>
      </w:r>
      <w:r w:rsidR="005B7B8B" w:rsidRPr="008C6C6F">
        <w:rPr>
          <w:rFonts w:hint="cs"/>
          <w:rtl/>
          <w:lang w:bidi="ar-EG"/>
        </w:rPr>
        <w:t>؛</w:t>
      </w:r>
      <w:r w:rsidR="005B7B8B" w:rsidRPr="008C6C6F">
        <w:rPr>
          <w:rtl/>
          <w:lang w:bidi="ar-EG"/>
        </w:rPr>
        <w:t xml:space="preserve"> ووضع وتنفيذ ممارسات </w:t>
      </w:r>
      <w:r w:rsidR="005B7B8B" w:rsidRPr="008C6C6F">
        <w:rPr>
          <w:rFonts w:hint="cs"/>
          <w:rtl/>
          <w:lang w:bidi="ar-EG"/>
        </w:rPr>
        <w:t>لل</w:t>
      </w:r>
      <w:r w:rsidR="005B7B8B" w:rsidRPr="008C6C6F">
        <w:rPr>
          <w:rtl/>
          <w:lang w:bidi="ar-EG"/>
        </w:rPr>
        <w:t xml:space="preserve">إدارة </w:t>
      </w:r>
      <w:r w:rsidR="005B7B8B" w:rsidRPr="008C6C6F">
        <w:rPr>
          <w:rFonts w:hint="cs"/>
          <w:rtl/>
          <w:lang w:bidi="ar-EG"/>
        </w:rPr>
        <w:t>ال</w:t>
      </w:r>
      <w:r w:rsidR="005B7B8B" w:rsidRPr="008C6C6F">
        <w:rPr>
          <w:rtl/>
          <w:lang w:bidi="ar-EG"/>
        </w:rPr>
        <w:t xml:space="preserve">سليمة للبيانات والمعلومات لجميع برامج المنظمة </w:t>
      </w:r>
      <w:r w:rsidR="00B861DF" w:rsidRPr="008C6C6F">
        <w:t>(WMO)</w:t>
      </w:r>
      <w:r w:rsidR="00B861DF" w:rsidRPr="008C6C6F">
        <w:rPr>
          <w:rFonts w:hint="cs"/>
          <w:rtl/>
        </w:rPr>
        <w:t xml:space="preserve"> </w:t>
      </w:r>
      <w:r w:rsidR="005B7B8B" w:rsidRPr="008C6C6F">
        <w:rPr>
          <w:rtl/>
          <w:lang w:bidi="ar-EG"/>
        </w:rPr>
        <w:t xml:space="preserve">ومجالات تطبيقها </w:t>
      </w:r>
      <w:r w:rsidR="005B7B8B" w:rsidRPr="008C6C6F">
        <w:rPr>
          <w:rFonts w:hint="cs"/>
          <w:rtl/>
          <w:lang w:bidi="ar-EG"/>
        </w:rPr>
        <w:t xml:space="preserve">والخدمات </w:t>
      </w:r>
      <w:r w:rsidR="00B213D4" w:rsidRPr="008C6C6F">
        <w:rPr>
          <w:rtl/>
          <w:lang w:bidi="ar-EG"/>
        </w:rPr>
        <w:t>المرتبطة بها.</w:t>
      </w:r>
    </w:p>
    <w:p w14:paraId="30AA70D4" w14:textId="5CC6D6E3" w:rsidR="005B7B8B" w:rsidRPr="008C6C6F" w:rsidRDefault="005B7B8B" w:rsidP="008C6C6F">
      <w:pPr>
        <w:pStyle w:val="Bodytext"/>
        <w:spacing w:before="240" w:after="0"/>
        <w:rPr>
          <w:rtl/>
          <w:lang w:bidi="ar-EG"/>
        </w:rPr>
      </w:pPr>
      <w:r w:rsidRPr="008C6C6F">
        <w:rPr>
          <w:rFonts w:hint="cs"/>
          <w:rtl/>
          <w:lang w:bidi="ar-EG"/>
        </w:rPr>
        <w:t>و</w:t>
      </w:r>
      <w:r w:rsidRPr="008C6C6F">
        <w:rPr>
          <w:rtl/>
          <w:lang w:bidi="ar-EG"/>
        </w:rPr>
        <w:t xml:space="preserve">يشمل عمل اللجنة </w:t>
      </w:r>
      <w:r w:rsidR="005D3766" w:rsidRPr="002D34FB">
        <w:rPr>
          <w:color w:val="008000"/>
          <w:u w:val="dash"/>
          <w:rtl/>
        </w:rPr>
        <w:t>التخصصات/المجالات المتعلقة بنظام الأرض</w:t>
      </w:r>
      <w:r w:rsidR="005D3766" w:rsidRPr="002D34FB">
        <w:rPr>
          <w:rStyle w:val="FootnoteReference"/>
          <w:color w:val="008000"/>
          <w:u w:val="dash"/>
        </w:rPr>
        <w:footnoteReference w:id="21"/>
      </w:r>
      <w:r w:rsidR="008C6C6F">
        <w:rPr>
          <w:rtl/>
        </w:rPr>
        <w:t xml:space="preserve"> </w:t>
      </w:r>
      <w:r w:rsidR="005D3766" w:rsidRPr="002D34FB">
        <w:rPr>
          <w:color w:val="008000"/>
          <w:u w:val="dash"/>
          <w:rtl/>
          <w:lang w:bidi="ar-EG"/>
        </w:rPr>
        <w:t xml:space="preserve">والمحددة في </w:t>
      </w:r>
      <w:r w:rsidR="005D3766" w:rsidRPr="002D34FB">
        <w:rPr>
          <w:color w:val="008000"/>
          <w:u w:val="dash"/>
          <w:rtl/>
        </w:rPr>
        <w:t>السياسة الموحدة للبيانات بالمنظمة</w:t>
      </w:r>
      <w:r w:rsidR="005D3766" w:rsidRPr="002D34FB">
        <w:rPr>
          <w:color w:val="008000"/>
          <w:u w:val="dash"/>
          <w:rtl/>
          <w:lang w:bidi="ar-EG"/>
        </w:rPr>
        <w:t xml:space="preserve"> </w:t>
      </w:r>
      <w:r w:rsidR="005D3766" w:rsidRPr="002D34FB">
        <w:rPr>
          <w:color w:val="008000"/>
          <w:u w:val="dash"/>
          <w:lang w:bidi="ar-EG"/>
        </w:rPr>
        <w:t>(WMO)</w:t>
      </w:r>
      <w:r w:rsidR="005D3766" w:rsidRPr="002D34FB">
        <w:rPr>
          <w:color w:val="008000"/>
          <w:u w:val="dash"/>
          <w:rtl/>
          <w:lang w:bidi="ar-EG"/>
        </w:rPr>
        <w:t xml:space="preserve"> (</w:t>
      </w:r>
      <w:r w:rsidR="005D3766" w:rsidRPr="002D34FB">
        <w:rPr>
          <w:color w:val="008000"/>
          <w:u w:val="dash"/>
          <w:rtl/>
        </w:rPr>
        <w:t>الطقس، والمناخ، والهيدرولوجيا، وتكوين الغلاف الجوي، والغلاف الجليدي، والمحيطات، والطقس الفضائي</w:t>
      </w:r>
      <w:r w:rsidR="005D3766" w:rsidRPr="002D34FB">
        <w:rPr>
          <w:color w:val="008000"/>
          <w:u w:val="dash"/>
          <w:rtl/>
          <w:lang w:bidi="ar-EG"/>
        </w:rPr>
        <w:t xml:space="preserve">) </w:t>
      </w:r>
      <w:r w:rsidR="0099072F" w:rsidRPr="002D34FB">
        <w:rPr>
          <w:rFonts w:hint="cs"/>
          <w:color w:val="008000"/>
          <w:u w:val="dash"/>
          <w:rtl/>
          <w:lang w:bidi="ar-EG"/>
        </w:rPr>
        <w:t>و</w:t>
      </w:r>
      <w:r w:rsidRPr="002D34FB">
        <w:rPr>
          <w:strike/>
          <w:color w:val="FF0000"/>
          <w:u w:val="dash"/>
          <w:rtl/>
          <w:lang w:bidi="ar-EG"/>
        </w:rPr>
        <w:t xml:space="preserve">جميع </w:t>
      </w:r>
      <w:r w:rsidRPr="008C6C6F">
        <w:rPr>
          <w:rtl/>
          <w:lang w:bidi="ar-EG"/>
        </w:rPr>
        <w:t>مجالات التطبيق</w:t>
      </w:r>
      <w:r w:rsidR="00B14843" w:rsidRPr="002D34FB">
        <w:rPr>
          <w:rFonts w:hint="cs"/>
          <w:color w:val="008000"/>
          <w:u w:val="dash"/>
          <w:rtl/>
          <w:lang w:bidi="ar-EG"/>
        </w:rPr>
        <w:t xml:space="preserve"> </w:t>
      </w:r>
      <w:r w:rsidR="0099072F" w:rsidRPr="002D34FB">
        <w:rPr>
          <w:rFonts w:hint="cs"/>
          <w:color w:val="008000"/>
          <w:u w:val="dash"/>
          <w:rtl/>
          <w:lang w:bidi="ar-EG"/>
        </w:rPr>
        <w:t>ذات الصلة</w:t>
      </w:r>
      <w:r w:rsidRPr="002D34FB">
        <w:rPr>
          <w:strike/>
          <w:color w:val="FF0000"/>
          <w:u w:val="dash"/>
          <w:rtl/>
          <w:lang w:bidi="ar-EG"/>
        </w:rPr>
        <w:t xml:space="preserve"> المعتمدة للمنظمة </w:t>
      </w:r>
      <w:r w:rsidR="00B861DF" w:rsidRPr="002D34FB">
        <w:rPr>
          <w:strike/>
          <w:color w:val="FF0000"/>
          <w:u w:val="dash"/>
        </w:rPr>
        <w:t>(WMO)</w:t>
      </w:r>
      <w:r w:rsidRPr="008C6C6F">
        <w:rPr>
          <w:rtl/>
          <w:lang w:bidi="ar-EG"/>
        </w:rPr>
        <w:t xml:space="preserve">، </w:t>
      </w:r>
      <w:r w:rsidRPr="002D34FB">
        <w:rPr>
          <w:strike/>
          <w:color w:val="FF0000"/>
          <w:u w:val="dash"/>
          <w:rtl/>
          <w:lang w:bidi="ar-EG"/>
        </w:rPr>
        <w:t>على النحو المبين في الاستعراض المستمر للمتطلبات،</w:t>
      </w:r>
      <w:r w:rsidRPr="008C6C6F">
        <w:rPr>
          <w:rtl/>
          <w:lang w:bidi="ar-EG"/>
        </w:rPr>
        <w:t xml:space="preserve"> وكذلك متطلبات الرصد والمعلومات والهياكل الأساسية المحدثة والناشئة.</w:t>
      </w:r>
    </w:p>
    <w:p w14:paraId="30AA70D5" w14:textId="0F1201B0" w:rsidR="005B7B8B" w:rsidRPr="008C6C6F" w:rsidRDefault="005B7B8B" w:rsidP="008C6C6F">
      <w:pPr>
        <w:pStyle w:val="Bodytext"/>
        <w:spacing w:before="240" w:after="0"/>
        <w:rPr>
          <w:rtl/>
          <w:lang w:bidi="ar-EG"/>
        </w:rPr>
      </w:pPr>
      <w:r w:rsidRPr="002D34FB">
        <w:rPr>
          <w:rFonts w:hint="cs"/>
          <w:strike/>
          <w:color w:val="FF0000"/>
          <w:u w:val="dash"/>
          <w:rtl/>
          <w:lang w:bidi="ar-EG"/>
        </w:rPr>
        <w:t>و</w:t>
      </w:r>
      <w:r w:rsidRPr="002D34FB">
        <w:rPr>
          <w:strike/>
          <w:color w:val="FF0000"/>
          <w:u w:val="dash"/>
          <w:rtl/>
          <w:lang w:bidi="ar-EG"/>
        </w:rPr>
        <w:t xml:space="preserve">تعمل </w:t>
      </w:r>
      <w:r w:rsidR="005D3766" w:rsidRPr="002D34FB">
        <w:rPr>
          <w:rFonts w:hint="cs"/>
          <w:color w:val="008000"/>
          <w:u w:val="dash"/>
          <w:rtl/>
          <w:lang w:bidi="ar-EG"/>
        </w:rPr>
        <w:t>وتدعم</w:t>
      </w:r>
      <w:r w:rsidR="005D3766" w:rsidRPr="002D34FB">
        <w:rPr>
          <w:color w:val="008000"/>
          <w:u w:val="dash"/>
          <w:rtl/>
          <w:lang w:bidi="ar-EG"/>
        </w:rPr>
        <w:t xml:space="preserve"> </w:t>
      </w:r>
      <w:r w:rsidRPr="008C6C6F">
        <w:rPr>
          <w:rtl/>
          <w:lang w:bidi="ar-EG"/>
        </w:rPr>
        <w:t xml:space="preserve">اللجنة </w:t>
      </w:r>
      <w:r w:rsidRPr="002D34FB">
        <w:rPr>
          <w:strike/>
          <w:color w:val="FF0000"/>
          <w:u w:val="dash"/>
          <w:rtl/>
          <w:lang w:bidi="ar-EG"/>
        </w:rPr>
        <w:t xml:space="preserve">على </w:t>
      </w:r>
      <w:r w:rsidR="005D3766" w:rsidRPr="002D34FB">
        <w:rPr>
          <w:color w:val="008000"/>
          <w:u w:val="dash"/>
          <w:rtl/>
          <w:lang w:bidi="ar-EG"/>
        </w:rPr>
        <w:t xml:space="preserve">تنفيذ الخطة الاستراتيجية للمنظمة </w:t>
      </w:r>
      <w:r w:rsidR="005D3766" w:rsidRPr="002D34FB">
        <w:rPr>
          <w:color w:val="008000"/>
          <w:u w:val="dash"/>
          <w:lang w:bidi="ar-EG"/>
        </w:rPr>
        <w:t>(WMO</w:t>
      </w:r>
      <w:r w:rsidR="005D3766" w:rsidRPr="002D34FB">
        <w:rPr>
          <w:color w:val="008000"/>
          <w:u w:val="dash"/>
        </w:rPr>
        <w:t>)</w:t>
      </w:r>
      <w:r w:rsidR="005D3766" w:rsidRPr="002D34FB">
        <w:rPr>
          <w:color w:val="008000"/>
          <w:u w:val="dash"/>
          <w:rtl/>
        </w:rPr>
        <w:t xml:space="preserve"> من خلال </w:t>
      </w:r>
      <w:r w:rsidRPr="002D34FB">
        <w:rPr>
          <w:strike/>
          <w:color w:val="FF0000"/>
          <w:u w:val="dash"/>
          <w:rtl/>
          <w:lang w:bidi="ar-EG"/>
        </w:rPr>
        <w:t xml:space="preserve">تعزيز </w:t>
      </w:r>
      <w:r w:rsidRPr="008C6C6F">
        <w:rPr>
          <w:rtl/>
          <w:lang w:bidi="ar-EG"/>
        </w:rPr>
        <w:t xml:space="preserve">تطوير </w:t>
      </w:r>
      <w:r w:rsidRPr="008C6C6F">
        <w:rPr>
          <w:rFonts w:hint="cs"/>
          <w:rtl/>
          <w:lang w:bidi="ar-EG"/>
        </w:rPr>
        <w:t xml:space="preserve">نظم </w:t>
      </w:r>
      <w:r w:rsidRPr="008C6C6F">
        <w:rPr>
          <w:rtl/>
          <w:lang w:bidi="ar-EG"/>
        </w:rPr>
        <w:t xml:space="preserve">متكاملة لتغطية </w:t>
      </w:r>
      <w:r w:rsidRPr="002D34FB">
        <w:rPr>
          <w:strike/>
          <w:color w:val="FF0000"/>
          <w:u w:val="dash"/>
          <w:rtl/>
          <w:lang w:bidi="ar-EG"/>
        </w:rPr>
        <w:t>جميع</w:t>
      </w:r>
      <w:r w:rsidR="005D3766" w:rsidRPr="002D34FB">
        <w:rPr>
          <w:color w:val="008000"/>
          <w:u w:val="dash"/>
          <w:rtl/>
        </w:rPr>
        <w:t>التخصصات/المجالات المتعلقة بنظام الأرض المحددة في السياسة الموحدة للبيانات بالمنظمة</w:t>
      </w:r>
      <w:r w:rsidR="005D3766" w:rsidRPr="002D34FB">
        <w:rPr>
          <w:color w:val="008000"/>
          <w:u w:val="dash"/>
          <w:rtl/>
          <w:lang w:bidi="ar-EG"/>
        </w:rPr>
        <w:t xml:space="preserve"> </w:t>
      </w:r>
      <w:r w:rsidR="005D3766" w:rsidRPr="002D34FB">
        <w:rPr>
          <w:color w:val="008000"/>
          <w:u w:val="dash"/>
          <w:lang w:bidi="ar-EG"/>
        </w:rPr>
        <w:t>(WMO)</w:t>
      </w:r>
      <w:r w:rsidRPr="008C6C6F">
        <w:rPr>
          <w:rtl/>
          <w:lang w:bidi="ar-EG"/>
        </w:rPr>
        <w:t xml:space="preserve"> </w:t>
      </w:r>
      <w:r w:rsidR="005D3766" w:rsidRPr="002D34FB">
        <w:rPr>
          <w:rFonts w:hint="cs"/>
          <w:color w:val="008000"/>
          <w:u w:val="dash"/>
          <w:rtl/>
          <w:lang w:bidi="ar-EG"/>
        </w:rPr>
        <w:t>و</w:t>
      </w:r>
      <w:r w:rsidRPr="008C6C6F">
        <w:rPr>
          <w:rtl/>
          <w:lang w:bidi="ar-EG"/>
        </w:rPr>
        <w:t>مجالات التطبيق</w:t>
      </w:r>
      <w:r w:rsidR="005D3766" w:rsidRPr="002D34FB">
        <w:rPr>
          <w:rFonts w:hint="cs"/>
          <w:color w:val="008000"/>
          <w:u w:val="dash"/>
          <w:rtl/>
          <w:lang w:bidi="ar-EG"/>
        </w:rPr>
        <w:t xml:space="preserve"> ذات الصلة</w:t>
      </w:r>
      <w:r w:rsidRPr="008C6C6F">
        <w:rPr>
          <w:rtl/>
          <w:lang w:bidi="ar-EG"/>
        </w:rPr>
        <w:t xml:space="preserve"> حيثما كان ذلك ممكناً، وتضمن أن هذه </w:t>
      </w:r>
      <w:r w:rsidRPr="008C6C6F">
        <w:rPr>
          <w:rFonts w:hint="cs"/>
          <w:rtl/>
          <w:lang w:bidi="ar-EG"/>
        </w:rPr>
        <w:t>النظم</w:t>
      </w:r>
      <w:r w:rsidR="00E30919" w:rsidRPr="008C6C6F">
        <w:rPr>
          <w:rtl/>
          <w:lang w:bidi="ar-EG"/>
        </w:rPr>
        <w:t>:</w:t>
      </w:r>
    </w:p>
    <w:p w14:paraId="30AA70D6" w14:textId="77777777" w:rsidR="005B7B8B" w:rsidRPr="008C6C6F" w:rsidRDefault="005B7B8B" w:rsidP="008C6C6F">
      <w:pPr>
        <w:pStyle w:val="Indent1"/>
        <w:spacing w:before="240" w:after="0"/>
        <w:rPr>
          <w:rtl/>
          <w:lang w:bidi="ar-EG"/>
        </w:rPr>
      </w:pPr>
      <w:r w:rsidRPr="008C6C6F">
        <w:rPr>
          <w:rtl/>
          <w:lang w:bidi="ar-EG"/>
        </w:rPr>
        <w:t>(أ)</w:t>
      </w:r>
      <w:r w:rsidRPr="008C6C6F">
        <w:rPr>
          <w:rtl/>
          <w:lang w:bidi="ar-EG"/>
        </w:rPr>
        <w:tab/>
        <w:t>موجهة نحو المستخدم وتوفر</w:t>
      </w:r>
      <w:r w:rsidRPr="008C6C6F">
        <w:rPr>
          <w:rFonts w:hint="cs"/>
          <w:rtl/>
          <w:lang w:bidi="ar-EG"/>
        </w:rPr>
        <w:t xml:space="preserve"> ل</w:t>
      </w:r>
      <w:r w:rsidRPr="008C6C6F">
        <w:rPr>
          <w:rtl/>
          <w:lang w:bidi="ar-EG"/>
        </w:rPr>
        <w:t>لأعضاء رصدات نظام الأرض وبيانات مجهزة ونواتج وخدمات المعلومات ذات الصلة</w:t>
      </w:r>
      <w:r w:rsidRPr="008C6C6F">
        <w:rPr>
          <w:rFonts w:hint="cs"/>
          <w:rtl/>
          <w:lang w:bidi="ar-EG"/>
        </w:rPr>
        <w:t>؛</w:t>
      </w:r>
    </w:p>
    <w:p w14:paraId="30AA70D7" w14:textId="77777777" w:rsidR="005B7B8B" w:rsidRPr="008C6C6F" w:rsidRDefault="005B7B8B" w:rsidP="008C6C6F">
      <w:pPr>
        <w:pStyle w:val="Indent1"/>
        <w:spacing w:before="240" w:after="0"/>
        <w:rPr>
          <w:rtl/>
          <w:lang w:bidi="ar-EG"/>
        </w:rPr>
      </w:pPr>
      <w:r w:rsidRPr="008C6C6F">
        <w:rPr>
          <w:rtl/>
          <w:lang w:bidi="ar-EG"/>
        </w:rPr>
        <w:t>(ب)</w:t>
      </w:r>
      <w:r w:rsidRPr="008C6C6F">
        <w:rPr>
          <w:rtl/>
          <w:lang w:bidi="ar-EG"/>
        </w:rPr>
        <w:tab/>
        <w:t xml:space="preserve">قابلة للتطبيق </w:t>
      </w:r>
      <w:r w:rsidRPr="008C6C6F">
        <w:rPr>
          <w:rFonts w:hint="cs"/>
          <w:rtl/>
          <w:lang w:bidi="ar-EG"/>
        </w:rPr>
        <w:t xml:space="preserve">ويمكن الوصول إليها </w:t>
      </w:r>
      <w:r w:rsidR="000F6B3A" w:rsidRPr="008C6C6F">
        <w:rPr>
          <w:rFonts w:hint="cs"/>
          <w:rtl/>
          <w:lang w:bidi="ar-EG"/>
        </w:rPr>
        <w:t xml:space="preserve">وتدار </w:t>
      </w:r>
      <w:r w:rsidRPr="008C6C6F">
        <w:rPr>
          <w:rFonts w:hint="cs"/>
          <w:rtl/>
          <w:lang w:bidi="ar-EG"/>
        </w:rPr>
        <w:t>دورة حياتها</w:t>
      </w:r>
      <w:r w:rsidRPr="008C6C6F">
        <w:rPr>
          <w:rtl/>
          <w:lang w:bidi="ar-EG"/>
        </w:rPr>
        <w:t xml:space="preserve"> </w:t>
      </w:r>
      <w:r w:rsidRPr="008C6C6F">
        <w:rPr>
          <w:rFonts w:hint="cs"/>
          <w:rtl/>
          <w:lang w:bidi="ar-EG"/>
        </w:rPr>
        <w:t>في كافة</w:t>
      </w:r>
      <w:r w:rsidRPr="008C6C6F">
        <w:rPr>
          <w:rtl/>
          <w:lang w:bidi="ar-EG"/>
        </w:rPr>
        <w:t xml:space="preserve"> أعضاء المنظمة </w:t>
      </w:r>
      <w:r w:rsidR="00B861DF" w:rsidRPr="008C6C6F">
        <w:rPr>
          <w:lang w:val="en-GB"/>
        </w:rPr>
        <w:t>(WMO)</w:t>
      </w:r>
      <w:r w:rsidRPr="008C6C6F">
        <w:rPr>
          <w:rFonts w:hint="cs"/>
          <w:rtl/>
          <w:lang w:bidi="ar-EG"/>
        </w:rPr>
        <w:t>؛</w:t>
      </w:r>
    </w:p>
    <w:p w14:paraId="30AA70D8" w14:textId="77777777" w:rsidR="005B7B8B" w:rsidRPr="008C6C6F" w:rsidRDefault="005B7B8B" w:rsidP="008C6C6F">
      <w:pPr>
        <w:pStyle w:val="Indent1"/>
        <w:spacing w:before="240" w:after="0"/>
        <w:rPr>
          <w:rtl/>
          <w:lang w:bidi="ar-EG"/>
        </w:rPr>
      </w:pPr>
      <w:r w:rsidRPr="008C6C6F">
        <w:rPr>
          <w:rtl/>
          <w:lang w:bidi="ar-EG"/>
        </w:rPr>
        <w:t>(ج)</w:t>
      </w:r>
      <w:r w:rsidRPr="008C6C6F">
        <w:rPr>
          <w:rtl/>
          <w:lang w:bidi="ar-EG"/>
        </w:rPr>
        <w:tab/>
      </w:r>
      <w:r w:rsidRPr="008C6C6F">
        <w:rPr>
          <w:rFonts w:hint="cs"/>
          <w:rtl/>
          <w:lang w:bidi="ar-EG"/>
        </w:rPr>
        <w:t>قائمة على مبدأ الوحدات والقابلية للتوسع قدر الإمكان؛</w:t>
      </w:r>
    </w:p>
    <w:p w14:paraId="30AA70D9" w14:textId="77777777" w:rsidR="005B7B8B" w:rsidRPr="008C6C6F" w:rsidRDefault="005B7B8B" w:rsidP="008C6C6F">
      <w:pPr>
        <w:pStyle w:val="Indent1"/>
        <w:spacing w:before="240" w:after="0"/>
        <w:rPr>
          <w:rtl/>
          <w:lang w:bidi="ar-EG"/>
        </w:rPr>
      </w:pPr>
      <w:r w:rsidRPr="008C6C6F">
        <w:rPr>
          <w:rtl/>
          <w:lang w:bidi="ar-EG"/>
        </w:rPr>
        <w:t>(د)</w:t>
      </w:r>
      <w:r w:rsidRPr="008C6C6F">
        <w:rPr>
          <w:rtl/>
          <w:lang w:bidi="ar-EG"/>
        </w:rPr>
        <w:tab/>
      </w:r>
      <w:r w:rsidRPr="008C6C6F">
        <w:rPr>
          <w:rFonts w:hint="cs"/>
          <w:rtl/>
          <w:lang w:bidi="ar-EG"/>
        </w:rPr>
        <w:t xml:space="preserve">تستفيد </w:t>
      </w:r>
      <w:r w:rsidRPr="008C6C6F">
        <w:rPr>
          <w:rtl/>
          <w:lang w:bidi="ar-EG"/>
        </w:rPr>
        <w:t>استفادة كاملة من المعايير</w:t>
      </w:r>
      <w:r w:rsidRPr="008C6C6F">
        <w:rPr>
          <w:rFonts w:hint="cs"/>
          <w:rtl/>
          <w:lang w:bidi="ar-EG"/>
        </w:rPr>
        <w:t xml:space="preserve"> واللوائح</w:t>
      </w:r>
      <w:r w:rsidRPr="008C6C6F">
        <w:rPr>
          <w:rtl/>
          <w:lang w:bidi="ar-EG"/>
        </w:rPr>
        <w:t xml:space="preserve"> </w:t>
      </w:r>
      <w:r w:rsidRPr="008C6C6F">
        <w:rPr>
          <w:rFonts w:hint="cs"/>
          <w:rtl/>
          <w:lang w:bidi="ar-EG"/>
        </w:rPr>
        <w:t xml:space="preserve">ذات الصلة </w:t>
      </w:r>
      <w:r w:rsidRPr="008C6C6F">
        <w:rPr>
          <w:rtl/>
          <w:lang w:bidi="ar-EG"/>
        </w:rPr>
        <w:t xml:space="preserve">القائمة </w:t>
      </w:r>
      <w:r w:rsidRPr="008C6C6F">
        <w:rPr>
          <w:rFonts w:hint="cs"/>
          <w:rtl/>
          <w:lang w:bidi="ar-EG"/>
        </w:rPr>
        <w:t xml:space="preserve">في المنظمة </w:t>
      </w:r>
      <w:r w:rsidR="00B861DF" w:rsidRPr="008C6C6F">
        <w:rPr>
          <w:lang w:val="en-GB"/>
        </w:rPr>
        <w:t>(WMO)</w:t>
      </w:r>
      <w:r w:rsidR="00B861DF" w:rsidRPr="008C6C6F">
        <w:rPr>
          <w:rFonts w:hint="cs"/>
          <w:rtl/>
        </w:rPr>
        <w:t xml:space="preserve"> </w:t>
      </w:r>
      <w:r w:rsidRPr="008C6C6F">
        <w:rPr>
          <w:rFonts w:hint="cs"/>
          <w:rtl/>
          <w:lang w:bidi="ar-EG"/>
        </w:rPr>
        <w:t>وغيرها؛</w:t>
      </w:r>
    </w:p>
    <w:p w14:paraId="30AA70DA" w14:textId="77777777" w:rsidR="005B7B8B" w:rsidRPr="008C6C6F" w:rsidRDefault="005B7B8B" w:rsidP="008C6C6F">
      <w:pPr>
        <w:pStyle w:val="Indent1"/>
        <w:spacing w:before="240" w:after="0"/>
        <w:rPr>
          <w:rtl/>
          <w:lang w:bidi="ar-EG"/>
        </w:rPr>
      </w:pPr>
      <w:r w:rsidRPr="008C6C6F">
        <w:rPr>
          <w:rtl/>
          <w:lang w:bidi="ar-EG"/>
        </w:rPr>
        <w:t>(هـ)</w:t>
      </w:r>
      <w:r w:rsidRPr="008C6C6F">
        <w:rPr>
          <w:rtl/>
          <w:lang w:bidi="ar-EG"/>
        </w:rPr>
        <w:tab/>
      </w:r>
      <w:r w:rsidRPr="008C6C6F">
        <w:rPr>
          <w:rFonts w:hint="cs"/>
          <w:rtl/>
          <w:lang w:bidi="ar-EG"/>
        </w:rPr>
        <w:t xml:space="preserve">تستفيد </w:t>
      </w:r>
      <w:r w:rsidRPr="008C6C6F">
        <w:rPr>
          <w:rtl/>
          <w:lang w:bidi="ar-EG"/>
        </w:rPr>
        <w:t xml:space="preserve">من </w:t>
      </w:r>
      <w:r w:rsidRPr="008C6C6F">
        <w:rPr>
          <w:rFonts w:hint="cs"/>
          <w:rtl/>
          <w:lang w:bidi="ar-EG"/>
        </w:rPr>
        <w:t>التعاون</w:t>
      </w:r>
      <w:r w:rsidRPr="008C6C6F">
        <w:rPr>
          <w:rtl/>
          <w:lang w:bidi="ar-EG"/>
        </w:rPr>
        <w:t xml:space="preserve"> بين القطاعين العام والخاص</w:t>
      </w:r>
      <w:r w:rsidRPr="008C6C6F">
        <w:rPr>
          <w:rFonts w:hint="cs"/>
          <w:rtl/>
          <w:lang w:bidi="ar-EG"/>
        </w:rPr>
        <w:t>،</w:t>
      </w:r>
      <w:r w:rsidRPr="008C6C6F">
        <w:rPr>
          <w:rtl/>
          <w:lang w:bidi="ar-EG"/>
        </w:rPr>
        <w:t xml:space="preserve"> وتعزيزه عندما يكون ذلك مفيداً</w:t>
      </w:r>
      <w:r w:rsidRPr="008C6C6F">
        <w:rPr>
          <w:rFonts w:hint="cs"/>
          <w:rtl/>
          <w:lang w:bidi="ar-EG"/>
        </w:rPr>
        <w:t>؛</w:t>
      </w:r>
    </w:p>
    <w:p w14:paraId="30AA70DB" w14:textId="13BC7195" w:rsidR="005B7B8B" w:rsidRPr="008C6C6F" w:rsidRDefault="005B7B8B" w:rsidP="008C6C6F">
      <w:pPr>
        <w:pStyle w:val="Indent1"/>
        <w:spacing w:before="240" w:after="0"/>
        <w:rPr>
          <w:rtl/>
          <w:lang w:bidi="ar-EG"/>
        </w:rPr>
      </w:pPr>
      <w:r w:rsidRPr="008C6C6F">
        <w:rPr>
          <w:rtl/>
          <w:lang w:bidi="ar-EG"/>
        </w:rPr>
        <w:t>(و)</w:t>
      </w:r>
      <w:r w:rsidRPr="008C6C6F">
        <w:rPr>
          <w:rtl/>
          <w:lang w:bidi="ar-EG"/>
        </w:rPr>
        <w:tab/>
      </w:r>
      <w:r w:rsidRPr="008C6C6F">
        <w:rPr>
          <w:rFonts w:hint="cs"/>
          <w:rtl/>
          <w:lang w:bidi="ar-EG"/>
        </w:rPr>
        <w:t>ت</w:t>
      </w:r>
      <w:r w:rsidRPr="008C6C6F">
        <w:rPr>
          <w:rtl/>
          <w:lang w:bidi="ar-EG"/>
        </w:rPr>
        <w:t xml:space="preserve">دمج </w:t>
      </w:r>
      <w:r w:rsidRPr="008C6C6F">
        <w:rPr>
          <w:rFonts w:hint="cs"/>
          <w:rtl/>
          <w:lang w:bidi="ar-EG"/>
        </w:rPr>
        <w:t xml:space="preserve">أحدث </w:t>
      </w:r>
      <w:r w:rsidRPr="008C6C6F">
        <w:rPr>
          <w:rtl/>
          <w:lang w:bidi="ar-EG"/>
        </w:rPr>
        <w:t>التكنولوجيات</w:t>
      </w:r>
      <w:r w:rsidRPr="008C6C6F">
        <w:rPr>
          <w:rFonts w:hint="cs"/>
          <w:rtl/>
          <w:lang w:bidi="ar-EG"/>
        </w:rPr>
        <w:t xml:space="preserve"> وأكثرها كفاءة وملاءمة للغرض</w:t>
      </w:r>
      <w:r w:rsidR="005D3766" w:rsidRPr="002D34FB">
        <w:rPr>
          <w:color w:val="008000"/>
          <w:u w:val="dash"/>
          <w:rtl/>
          <w:lang w:bidi="ar-EG"/>
        </w:rPr>
        <w:t xml:space="preserve"> والنظر في حلول ومنهجيات مبتكرة</w:t>
      </w:r>
      <w:r w:rsidRPr="008C6C6F">
        <w:rPr>
          <w:rFonts w:hint="cs"/>
          <w:rtl/>
          <w:lang w:bidi="ar-EG"/>
        </w:rPr>
        <w:t>؛</w:t>
      </w:r>
    </w:p>
    <w:p w14:paraId="30AA70DC" w14:textId="59C2DF4A" w:rsidR="005B7B8B" w:rsidRPr="008C6C6F" w:rsidRDefault="005B7B8B" w:rsidP="008C6C6F">
      <w:pPr>
        <w:pStyle w:val="Indent1"/>
        <w:spacing w:before="240" w:after="0"/>
        <w:rPr>
          <w:rtl/>
          <w:lang w:bidi="ar-EG"/>
        </w:rPr>
      </w:pPr>
      <w:r w:rsidRPr="008C6C6F">
        <w:rPr>
          <w:rtl/>
          <w:lang w:bidi="ar-EG"/>
        </w:rPr>
        <w:t>(ز)</w:t>
      </w:r>
      <w:r w:rsidRPr="008C6C6F">
        <w:rPr>
          <w:rtl/>
          <w:lang w:bidi="ar-EG"/>
        </w:rPr>
        <w:tab/>
      </w:r>
      <w:r w:rsidRPr="008C6C6F">
        <w:rPr>
          <w:rFonts w:hint="cs"/>
          <w:rtl/>
          <w:lang w:bidi="ar-EG"/>
        </w:rPr>
        <w:t>قائمة على متطلبات المستخدمين المحددة بالتنسيق مع لجنة خدمات وتطبيقات الطقس والمناخ والماء والخدمات والتطبيقات البيئية ذات الصلة (</w:t>
      </w:r>
      <w:r w:rsidRPr="008C6C6F">
        <w:rPr>
          <w:rFonts w:hint="eastAsia"/>
          <w:rtl/>
          <w:lang w:bidi="ar-EG"/>
        </w:rPr>
        <w:t>لجنة</w:t>
      </w:r>
      <w:r w:rsidRPr="008C6C6F">
        <w:rPr>
          <w:rtl/>
          <w:lang w:bidi="ar-EG"/>
        </w:rPr>
        <w:t xml:space="preserve"> </w:t>
      </w:r>
      <w:r w:rsidRPr="008C6C6F">
        <w:rPr>
          <w:rFonts w:hint="cs"/>
          <w:rtl/>
          <w:lang w:bidi="ar-EG"/>
        </w:rPr>
        <w:t>ال</w:t>
      </w:r>
      <w:r w:rsidRPr="008C6C6F">
        <w:rPr>
          <w:rFonts w:hint="eastAsia"/>
          <w:rtl/>
          <w:lang w:bidi="ar-EG"/>
        </w:rPr>
        <w:t>خدمات</w:t>
      </w:r>
      <w:r w:rsidRPr="008C6C6F">
        <w:rPr>
          <w:rFonts w:hint="cs"/>
          <w:rtl/>
          <w:lang w:bidi="ar-EG"/>
        </w:rPr>
        <w:t>) ومجلس البحوث</w:t>
      </w:r>
      <w:r w:rsidR="00EF666B" w:rsidRPr="002D34FB">
        <w:rPr>
          <w:rFonts w:hint="cs"/>
          <w:color w:val="008000"/>
          <w:u w:val="dash"/>
          <w:rtl/>
          <w:lang w:bidi="ar-EG"/>
        </w:rPr>
        <w:t xml:space="preserve"> والاتحادات الإقليمية</w:t>
      </w:r>
      <w:r w:rsidRPr="008C6C6F">
        <w:rPr>
          <w:rFonts w:hint="cs"/>
          <w:rtl/>
          <w:lang w:bidi="ar-EG"/>
        </w:rPr>
        <w:t>؛</w:t>
      </w:r>
    </w:p>
    <w:p w14:paraId="29663A2B" w14:textId="77777777" w:rsidR="00EF666B" w:rsidRPr="002D34FB" w:rsidRDefault="005B7B8B" w:rsidP="008C6C6F">
      <w:pPr>
        <w:pStyle w:val="Indent1"/>
        <w:spacing w:before="240" w:after="0"/>
        <w:rPr>
          <w:color w:val="008000"/>
          <w:u w:val="dash"/>
          <w:rtl/>
          <w:lang w:bidi="ar-EG"/>
        </w:rPr>
      </w:pPr>
      <w:r w:rsidRPr="008C6C6F">
        <w:rPr>
          <w:rtl/>
          <w:lang w:bidi="ar-EG"/>
        </w:rPr>
        <w:t>(ح)</w:t>
      </w:r>
      <w:r w:rsidRPr="008C6C6F">
        <w:rPr>
          <w:rtl/>
          <w:lang w:bidi="ar-EG"/>
        </w:rPr>
        <w:tab/>
      </w:r>
      <w:r w:rsidRPr="008C6C6F">
        <w:rPr>
          <w:rFonts w:hint="cs"/>
          <w:rtl/>
          <w:lang w:bidi="ar-EG"/>
        </w:rPr>
        <w:t>تستفيد من الشراكات والشبكات القائمة مع دوائر الممارسين في إطار مجالات الخدمة، و</w:t>
      </w:r>
      <w:r w:rsidRPr="008C6C6F">
        <w:rPr>
          <w:rtl/>
          <w:lang w:bidi="ar-EG"/>
        </w:rPr>
        <w:t xml:space="preserve">التي تعود بالنفع على أعضاء المنظمة </w:t>
      </w:r>
      <w:r w:rsidR="00B861DF" w:rsidRPr="008C6C6F">
        <w:rPr>
          <w:lang w:val="en-GB"/>
        </w:rPr>
        <w:t>(WMO)</w:t>
      </w:r>
      <w:r w:rsidR="00EF666B" w:rsidRPr="002D34FB">
        <w:rPr>
          <w:rFonts w:hint="cs"/>
          <w:color w:val="008000"/>
          <w:u w:val="dash"/>
          <w:rtl/>
          <w:lang w:bidi="ar-EG"/>
        </w:rPr>
        <w:t>؛</w:t>
      </w:r>
    </w:p>
    <w:p w14:paraId="7ED216C2" w14:textId="77777777" w:rsidR="00EF666B" w:rsidRPr="002D34FB" w:rsidRDefault="00EF666B" w:rsidP="008C6C6F">
      <w:pPr>
        <w:pStyle w:val="Indent1"/>
        <w:spacing w:before="240" w:after="0"/>
        <w:rPr>
          <w:color w:val="008000"/>
          <w:u w:val="dash"/>
          <w:rtl/>
          <w:lang w:bidi="ar-EG"/>
        </w:rPr>
      </w:pPr>
      <w:r w:rsidRPr="002D34FB">
        <w:rPr>
          <w:color w:val="008000"/>
          <w:u w:val="dash"/>
          <w:rtl/>
          <w:lang w:bidi="ar-EG"/>
        </w:rPr>
        <w:lastRenderedPageBreak/>
        <w:t>(ط)</w:t>
      </w:r>
      <w:r w:rsidRPr="002D34FB">
        <w:rPr>
          <w:color w:val="008000"/>
          <w:u w:val="dash"/>
          <w:rtl/>
          <w:lang w:bidi="ar-EG"/>
        </w:rPr>
        <w:tab/>
        <w:t xml:space="preserve">تُصمم وتشغل مع إيلاء اعتبار واضح للبصمة البيئية لبرامج المنظمة </w:t>
      </w:r>
      <w:r w:rsidRPr="002D34FB">
        <w:rPr>
          <w:color w:val="008000"/>
          <w:u w:val="dash"/>
          <w:lang w:val="en-GB" w:bidi="ar-EG"/>
        </w:rPr>
        <w:t>(WMO)</w:t>
      </w:r>
      <w:r w:rsidRPr="002D34FB">
        <w:rPr>
          <w:color w:val="008000"/>
          <w:u w:val="dash"/>
          <w:rtl/>
          <w:lang w:bidi="ar-EG"/>
        </w:rPr>
        <w:t xml:space="preserve">، مما يدل على الاستدامة البيئية كهدف استراتيجي للمنظمة </w:t>
      </w:r>
      <w:r w:rsidRPr="002D34FB">
        <w:rPr>
          <w:color w:val="008000"/>
          <w:u w:val="dash"/>
          <w:lang w:val="en-GB" w:bidi="ar-EG"/>
        </w:rPr>
        <w:t>(WMO)</w:t>
      </w:r>
      <w:r w:rsidRPr="002D34FB">
        <w:rPr>
          <w:color w:val="008000"/>
          <w:u w:val="dash"/>
          <w:rtl/>
          <w:lang w:bidi="ar-EG"/>
        </w:rPr>
        <w:t>.</w:t>
      </w:r>
    </w:p>
    <w:p w14:paraId="30AA70DD" w14:textId="0E4FE08D" w:rsidR="005B7B8B" w:rsidRPr="008C6C6F" w:rsidRDefault="005B7B8B" w:rsidP="008C6C6F">
      <w:pPr>
        <w:pStyle w:val="Indent1"/>
        <w:spacing w:before="240" w:after="0"/>
        <w:rPr>
          <w:rtl/>
          <w:lang w:bidi="ar-EG"/>
        </w:rPr>
      </w:pPr>
      <w:r w:rsidRPr="002D34FB">
        <w:rPr>
          <w:strike/>
          <w:color w:val="FF0000"/>
          <w:u w:val="dash"/>
          <w:rtl/>
          <w:lang w:bidi="ar-EG"/>
        </w:rPr>
        <w:t>.</w:t>
      </w:r>
    </w:p>
    <w:p w14:paraId="30AA70DE" w14:textId="77777777" w:rsidR="005B7B8B" w:rsidRPr="008C6C6F" w:rsidRDefault="005B7B8B" w:rsidP="008C6C6F">
      <w:pPr>
        <w:pStyle w:val="Bodytext"/>
        <w:spacing w:before="240" w:after="0"/>
        <w:rPr>
          <w:rtl/>
          <w:lang w:bidi="ar-EG"/>
        </w:rPr>
      </w:pPr>
      <w:r w:rsidRPr="008C6C6F">
        <w:rPr>
          <w:rtl/>
          <w:lang w:bidi="ar-EG"/>
        </w:rPr>
        <w:t xml:space="preserve">تسترشد أنشطة اللجنة بالخطة الاستراتيجية للمنظمة </w:t>
      </w:r>
      <w:r w:rsidR="00B861DF" w:rsidRPr="008C6C6F">
        <w:t>(WMO)</w:t>
      </w:r>
      <w:r w:rsidR="00B861DF" w:rsidRPr="008C6C6F">
        <w:rPr>
          <w:rtl/>
          <w:lang w:bidi="ar-EG"/>
        </w:rPr>
        <w:t>.</w:t>
      </w:r>
    </w:p>
    <w:p w14:paraId="30AA70DF"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 xml:space="preserve">الاختصاصات </w:t>
      </w:r>
      <w:r w:rsidRPr="008C6C6F">
        <w:rPr>
          <w:rFonts w:ascii="Arial" w:hAnsi="Arial" w:cs="Arial" w:hint="cs"/>
          <w:rtl/>
          <w:lang w:bidi="ar-EG"/>
        </w:rPr>
        <w:t>النوعية</w:t>
      </w:r>
    </w:p>
    <w:p w14:paraId="30AA70E0" w14:textId="0C01099A" w:rsidR="005B7B8B" w:rsidRPr="008C6C6F" w:rsidRDefault="005B7B8B" w:rsidP="008C6C6F">
      <w:pPr>
        <w:pStyle w:val="Indent1"/>
        <w:spacing w:before="240" w:after="0"/>
        <w:rPr>
          <w:rtl/>
          <w:lang w:bidi="ar-EG"/>
        </w:rPr>
      </w:pPr>
      <w:r w:rsidRPr="008C6C6F">
        <w:rPr>
          <w:rtl/>
          <w:lang w:bidi="ar-EG"/>
        </w:rPr>
        <w:t>(أ)</w:t>
      </w:r>
      <w:r w:rsidRPr="008C6C6F">
        <w:rPr>
          <w:rtl/>
          <w:lang w:bidi="ar-EG"/>
        </w:rPr>
        <w:tab/>
      </w:r>
      <w:r w:rsidRPr="008C6C6F">
        <w:rPr>
          <w:rFonts w:hint="cs"/>
          <w:rtl/>
          <w:lang w:bidi="ar-EG"/>
        </w:rPr>
        <w:t>إعداد واستيفاء</w:t>
      </w:r>
      <w:r w:rsidRPr="008C6C6F">
        <w:rPr>
          <w:rtl/>
          <w:lang w:bidi="ar-EG"/>
        </w:rPr>
        <w:t xml:space="preserve"> مواد معيارية للمنظمة </w:t>
      </w:r>
      <w:r w:rsidR="00F130EF" w:rsidRPr="008C6C6F">
        <w:rPr>
          <w:lang w:val="en-GB"/>
        </w:rPr>
        <w:t>(WMO)</w:t>
      </w:r>
      <w:r w:rsidR="00F130EF" w:rsidRPr="008C6C6F">
        <w:rPr>
          <w:rFonts w:hint="cs"/>
          <w:rtl/>
        </w:rPr>
        <w:t xml:space="preserve"> </w:t>
      </w:r>
      <w:r w:rsidRPr="008C6C6F">
        <w:rPr>
          <w:rFonts w:hint="cs"/>
          <w:rtl/>
          <w:lang w:bidi="ar-EG"/>
        </w:rPr>
        <w:t>تتعلق</w:t>
      </w:r>
      <w:r w:rsidRPr="008C6C6F">
        <w:rPr>
          <w:rtl/>
          <w:lang w:bidi="ar-EG"/>
        </w:rPr>
        <w:t xml:space="preserve"> </w:t>
      </w:r>
      <w:r w:rsidRPr="008C6C6F">
        <w:rPr>
          <w:rFonts w:hint="cs"/>
          <w:rtl/>
          <w:lang w:bidi="ar-EG"/>
        </w:rPr>
        <w:t xml:space="preserve">بنظم </w:t>
      </w:r>
      <w:r w:rsidRPr="008C6C6F">
        <w:rPr>
          <w:rtl/>
          <w:lang w:bidi="ar-EG"/>
        </w:rPr>
        <w:t>الرصد</w:t>
      </w:r>
      <w:r w:rsidRPr="008C6C6F">
        <w:rPr>
          <w:rFonts w:hint="cs"/>
          <w:rtl/>
          <w:lang w:bidi="ar-EG"/>
        </w:rPr>
        <w:t xml:space="preserve"> المتكاملة</w:t>
      </w:r>
      <w:r w:rsidRPr="008C6C6F">
        <w:rPr>
          <w:rtl/>
          <w:lang w:bidi="ar-EG"/>
        </w:rPr>
        <w:t xml:space="preserve">، ونظم </w:t>
      </w:r>
      <w:r w:rsidRPr="008C6C6F">
        <w:rPr>
          <w:rFonts w:hint="cs"/>
          <w:rtl/>
          <w:lang w:bidi="ar-EG"/>
        </w:rPr>
        <w:t xml:space="preserve">بث </w:t>
      </w:r>
      <w:r w:rsidRPr="008C6C6F">
        <w:rPr>
          <w:rtl/>
          <w:lang w:bidi="ar-EG"/>
        </w:rPr>
        <w:t xml:space="preserve">البيانات ونشرها، ونظم إدارة البيانات، ونظم </w:t>
      </w:r>
      <w:r w:rsidR="00EF666B" w:rsidRPr="002D34FB">
        <w:rPr>
          <w:color w:val="008000"/>
          <w:u w:val="dash"/>
          <w:rtl/>
          <w:lang w:bidi="ar-EG"/>
        </w:rPr>
        <w:t xml:space="preserve">متكاملة </w:t>
      </w:r>
      <w:r w:rsidR="00EF666B" w:rsidRPr="002D34FB">
        <w:rPr>
          <w:rFonts w:hint="cs"/>
          <w:color w:val="008000"/>
          <w:u w:val="dash"/>
          <w:rtl/>
          <w:lang w:bidi="ar-EG"/>
        </w:rPr>
        <w:t>ل</w:t>
      </w:r>
      <w:r w:rsidRPr="008C6C6F">
        <w:rPr>
          <w:rtl/>
          <w:lang w:bidi="ar-EG"/>
        </w:rPr>
        <w:t>معالجة البيانات والتنبؤ</w:t>
      </w:r>
      <w:r w:rsidRPr="008C6C6F">
        <w:rPr>
          <w:rFonts w:hint="cs"/>
          <w:rtl/>
          <w:lang w:bidi="ar-EG"/>
        </w:rPr>
        <w:t>،</w:t>
      </w:r>
      <w:r w:rsidRPr="008C6C6F">
        <w:rPr>
          <w:rtl/>
          <w:lang w:bidi="ar-EG"/>
        </w:rPr>
        <w:t xml:space="preserve"> على النحو المحدد في </w:t>
      </w:r>
      <w:r w:rsidRPr="008C6C6F">
        <w:rPr>
          <w:i/>
          <w:iCs/>
          <w:rtl/>
          <w:lang w:bidi="ar-EG"/>
        </w:rPr>
        <w:t>اللائحة الفنية</w:t>
      </w:r>
      <w:r w:rsidRPr="008C6C6F">
        <w:rPr>
          <w:rtl/>
          <w:lang w:bidi="ar-EG"/>
        </w:rPr>
        <w:t xml:space="preserve"> للمنظمة </w:t>
      </w:r>
      <w:r w:rsidR="00F130EF" w:rsidRPr="008C6C6F">
        <w:rPr>
          <w:lang w:val="en-GB"/>
        </w:rPr>
        <w:t>(WMO)</w:t>
      </w:r>
      <w:r w:rsidRPr="008C6C6F">
        <w:rPr>
          <w:rtl/>
          <w:lang w:bidi="ar-EG"/>
        </w:rPr>
        <w:t>- تضطلع اللجنة بما يلي:</w:t>
      </w:r>
    </w:p>
    <w:p w14:paraId="30AA70E1"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تنسيق </w:t>
      </w:r>
      <w:r w:rsidRPr="008C6C6F">
        <w:rPr>
          <w:rFonts w:hint="cs"/>
          <w:rtl/>
          <w:lang w:bidi="ar-EG"/>
        </w:rPr>
        <w:t>إعداد</w:t>
      </w:r>
      <w:r w:rsidRPr="008C6C6F">
        <w:rPr>
          <w:rtl/>
          <w:lang w:bidi="ar-EG"/>
        </w:rPr>
        <w:t xml:space="preserve"> </w:t>
      </w:r>
      <w:r w:rsidRPr="008C6C6F">
        <w:rPr>
          <w:rFonts w:hint="cs"/>
          <w:rtl/>
          <w:lang w:bidi="ar-EG"/>
        </w:rPr>
        <w:t xml:space="preserve">نظم </w:t>
      </w:r>
      <w:r w:rsidRPr="008C6C6F">
        <w:rPr>
          <w:rtl/>
          <w:lang w:bidi="ar-EG"/>
        </w:rPr>
        <w:t xml:space="preserve">جديدة ومواد تنظيمية </w:t>
      </w:r>
      <w:r w:rsidRPr="008C6C6F">
        <w:rPr>
          <w:rFonts w:hint="cs"/>
          <w:rtl/>
          <w:lang w:bidi="ar-EG"/>
        </w:rPr>
        <w:t xml:space="preserve">متصلة </w:t>
      </w:r>
      <w:r w:rsidRPr="008C6C6F">
        <w:rPr>
          <w:rtl/>
          <w:lang w:bidi="ar-EG"/>
        </w:rPr>
        <w:t>بالبنية التحتية في</w:t>
      </w:r>
      <w:r w:rsidRPr="008C6C6F">
        <w:rPr>
          <w:rFonts w:hint="cs"/>
          <w:rtl/>
          <w:lang w:bidi="ar-EG"/>
        </w:rPr>
        <w:t xml:space="preserve"> جميع </w:t>
      </w:r>
      <w:r w:rsidRPr="008C6C6F">
        <w:rPr>
          <w:rtl/>
          <w:lang w:bidi="ar-EG"/>
        </w:rPr>
        <w:t xml:space="preserve">مجالات </w:t>
      </w:r>
      <w:r w:rsidRPr="008C6C6F">
        <w:rPr>
          <w:rFonts w:hint="cs"/>
          <w:rtl/>
          <w:lang w:bidi="ar-EG"/>
        </w:rPr>
        <w:t>ال</w:t>
      </w:r>
      <w:r w:rsidRPr="008C6C6F">
        <w:rPr>
          <w:rtl/>
          <w:lang w:bidi="ar-EG"/>
        </w:rPr>
        <w:t xml:space="preserve">تطبيق </w:t>
      </w:r>
      <w:r w:rsidRPr="008C6C6F">
        <w:rPr>
          <w:rFonts w:hint="cs"/>
          <w:rtl/>
          <w:lang w:bidi="ar-EG"/>
        </w:rPr>
        <w:t>المندرجة في نطاق عملها؛</w:t>
      </w:r>
    </w:p>
    <w:p w14:paraId="30AA70E2"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t>تعزيز المواد التنظيمية الحالية</w:t>
      </w:r>
      <w:r w:rsidRPr="008C6C6F">
        <w:rPr>
          <w:rFonts w:hint="cs"/>
          <w:rtl/>
          <w:lang w:bidi="ar-EG"/>
        </w:rPr>
        <w:t>، والسعي إلى تحقيق تكاملها؛</w:t>
      </w:r>
    </w:p>
    <w:p w14:paraId="30AA70E3" w14:textId="231A84D2"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r>
      <w:r w:rsidR="00EF666B" w:rsidRPr="002D34FB">
        <w:rPr>
          <w:rFonts w:hint="cs"/>
          <w:color w:val="008000"/>
          <w:u w:val="dash"/>
          <w:rtl/>
          <w:lang w:bidi="ar-EG"/>
        </w:rPr>
        <w:t xml:space="preserve">ضمان </w:t>
      </w:r>
      <w:r w:rsidRPr="008C6C6F">
        <w:rPr>
          <w:rFonts w:hint="cs"/>
          <w:rtl/>
          <w:lang w:bidi="ar-EG"/>
        </w:rPr>
        <w:t xml:space="preserve">تحديث </w:t>
      </w:r>
      <w:r w:rsidRPr="008C6C6F">
        <w:rPr>
          <w:rtl/>
          <w:lang w:bidi="ar-EG"/>
        </w:rPr>
        <w:t>المواد التنظيمية من خلال</w:t>
      </w:r>
      <w:r w:rsidRPr="008C6C6F">
        <w:rPr>
          <w:rFonts w:hint="cs"/>
          <w:rtl/>
          <w:lang w:bidi="ar-EG"/>
        </w:rPr>
        <w:t xml:space="preserve"> إدخال</w:t>
      </w:r>
      <w:r w:rsidRPr="008C6C6F">
        <w:rPr>
          <w:rtl/>
          <w:lang w:bidi="ar-EG"/>
        </w:rPr>
        <w:t xml:space="preserve"> تعديلات </w:t>
      </w:r>
      <w:r w:rsidRPr="008C6C6F">
        <w:rPr>
          <w:rFonts w:hint="cs"/>
          <w:rtl/>
          <w:lang w:bidi="ar-EG"/>
        </w:rPr>
        <w:t>منتظمة</w:t>
      </w:r>
      <w:r w:rsidRPr="008C6C6F">
        <w:rPr>
          <w:rtl/>
          <w:lang w:bidi="ar-EG"/>
        </w:rPr>
        <w:t>،</w:t>
      </w:r>
      <w:r w:rsidRPr="008C6C6F">
        <w:rPr>
          <w:rFonts w:hint="cs"/>
          <w:rtl/>
          <w:lang w:bidi="ar-EG"/>
        </w:rPr>
        <w:t xml:space="preserve"> </w:t>
      </w:r>
      <w:r w:rsidRPr="008C6C6F">
        <w:rPr>
          <w:rtl/>
          <w:lang w:bidi="ar-EG"/>
        </w:rPr>
        <w:t>عند الاقتضاء</w:t>
      </w:r>
      <w:r w:rsidR="00EF666B" w:rsidRPr="002D34FB">
        <w:rPr>
          <w:rFonts w:hint="cs"/>
          <w:color w:val="008000"/>
          <w:u w:val="dash"/>
          <w:rtl/>
          <w:lang w:bidi="ar-EG"/>
        </w:rPr>
        <w:t>،</w:t>
      </w:r>
      <w:r w:rsidR="00EF666B" w:rsidRPr="002D34FB">
        <w:rPr>
          <w:color w:val="008000"/>
          <w:u w:val="dash"/>
          <w:rtl/>
          <w:lang w:bidi="ar-EG"/>
        </w:rPr>
        <w:t xml:space="preserve"> لتشمل مراعاة التطورات ذات الصلة في العلوم والتكنولوجيا والبنية التحتية</w:t>
      </w:r>
      <w:r w:rsidRPr="008C6C6F">
        <w:rPr>
          <w:rFonts w:hint="cs"/>
          <w:rtl/>
          <w:lang w:bidi="ar-EG"/>
        </w:rPr>
        <w:t>؛</w:t>
      </w:r>
    </w:p>
    <w:p w14:paraId="30AA70E4" w14:textId="07A95353"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ضمان اتساق المواد التنظيمية الجديدة والمعدلة</w:t>
      </w:r>
      <w:r w:rsidRPr="002D34FB">
        <w:rPr>
          <w:strike/>
          <w:color w:val="FF0000"/>
          <w:u w:val="dash"/>
          <w:rtl/>
          <w:lang w:bidi="ar-EG"/>
        </w:rPr>
        <w:t xml:space="preserve"> </w:t>
      </w:r>
      <w:r w:rsidRPr="002D34FB">
        <w:rPr>
          <w:rFonts w:hint="cs"/>
          <w:strike/>
          <w:color w:val="FF0000"/>
          <w:u w:val="dash"/>
          <w:rtl/>
          <w:lang w:bidi="ar-EG"/>
        </w:rPr>
        <w:t>في مختلف</w:t>
      </w:r>
      <w:r w:rsidRPr="002D34FB">
        <w:rPr>
          <w:strike/>
          <w:color w:val="FF0000"/>
          <w:u w:val="dash"/>
          <w:rtl/>
          <w:lang w:bidi="ar-EG"/>
        </w:rPr>
        <w:t xml:space="preserve"> مجالات التطبيق</w:t>
      </w:r>
      <w:r w:rsidRPr="008C6C6F">
        <w:rPr>
          <w:rFonts w:hint="cs"/>
          <w:rtl/>
          <w:lang w:bidi="ar-EG"/>
        </w:rPr>
        <w:t>؛</w:t>
      </w:r>
    </w:p>
    <w:p w14:paraId="30AA70E5" w14:textId="38C2F72E" w:rsidR="005B7B8B" w:rsidRPr="002D34FB" w:rsidRDefault="005B7B8B" w:rsidP="008C6C6F">
      <w:pPr>
        <w:pStyle w:val="Indent2"/>
        <w:spacing w:before="240" w:after="0"/>
        <w:rPr>
          <w:strike/>
          <w:color w:val="FF0000"/>
          <w:spacing w:val="-4"/>
          <w:u w:val="dash"/>
          <w:rtl/>
          <w:lang w:bidi="ar-EG"/>
        </w:rPr>
      </w:pPr>
      <w:r w:rsidRPr="002D34FB">
        <w:rPr>
          <w:strike/>
          <w:color w:val="FF0000"/>
          <w:u w:val="dash"/>
          <w:lang w:bidi="ar-EG"/>
        </w:rPr>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eastAsia"/>
          <w:strike/>
          <w:color w:val="FF0000"/>
          <w:spacing w:val="-4"/>
          <w:u w:val="dash"/>
          <w:rtl/>
          <w:lang w:bidi="ar-EG"/>
        </w:rPr>
        <w:t>دراسة</w:t>
      </w:r>
      <w:r w:rsidRPr="002D34FB">
        <w:rPr>
          <w:strike/>
          <w:color w:val="FF0000"/>
          <w:spacing w:val="-4"/>
          <w:u w:val="dash"/>
          <w:rtl/>
          <w:lang w:bidi="ar-EG"/>
        </w:rPr>
        <w:t xml:space="preserve"> التطورات العلمية والتكنولوجية ذات الصلة لضمان </w:t>
      </w:r>
      <w:r w:rsidRPr="002D34FB">
        <w:rPr>
          <w:rFonts w:hint="eastAsia"/>
          <w:strike/>
          <w:color w:val="FF0000"/>
          <w:spacing w:val="-4"/>
          <w:u w:val="dash"/>
          <w:rtl/>
          <w:lang w:bidi="ar-EG"/>
        </w:rPr>
        <w:t>الإبقاء</w:t>
      </w:r>
      <w:r w:rsidRPr="002D34FB">
        <w:rPr>
          <w:strike/>
          <w:color w:val="FF0000"/>
          <w:spacing w:val="-4"/>
          <w:u w:val="dash"/>
          <w:rtl/>
          <w:lang w:bidi="ar-EG"/>
        </w:rPr>
        <w:t xml:space="preserve"> على المواد التنظيمية </w:t>
      </w:r>
      <w:r w:rsidRPr="002D34FB">
        <w:rPr>
          <w:rFonts w:hint="cs"/>
          <w:strike/>
          <w:color w:val="FF0000"/>
          <w:spacing w:val="-4"/>
          <w:u w:val="dash"/>
          <w:rtl/>
          <w:lang w:bidi="ar-EG"/>
        </w:rPr>
        <w:t>محدثة؛</w:t>
      </w:r>
    </w:p>
    <w:p w14:paraId="30AA70E6" w14:textId="47238E86" w:rsidR="005B7B8B" w:rsidRPr="002D34FB" w:rsidRDefault="005B7B8B" w:rsidP="008C6C6F">
      <w:pPr>
        <w:pStyle w:val="Indent2"/>
        <w:spacing w:before="240" w:after="0"/>
        <w:rPr>
          <w:strike/>
          <w:color w:val="FF0000"/>
          <w:spacing w:val="-4"/>
          <w:u w:val="dash"/>
          <w:rtl/>
          <w:lang w:bidi="ar-EG"/>
        </w:rPr>
      </w:pPr>
      <w:r w:rsidRPr="008C6C6F">
        <w:rPr>
          <w:spacing w:val="-4"/>
          <w:lang w:bidi="ar-EG"/>
        </w:rPr>
        <w:t>‘</w:t>
      </w:r>
      <w:r w:rsidRPr="002D34FB">
        <w:rPr>
          <w:strike/>
          <w:color w:val="FF0000"/>
          <w:spacing w:val="-4"/>
          <w:u w:val="dash"/>
          <w:lang w:val="en-GB" w:bidi="ar-EG"/>
        </w:rPr>
        <w:t>6</w:t>
      </w:r>
      <w:r w:rsidRPr="002D34FB">
        <w:rPr>
          <w:strike/>
          <w:color w:val="FF0000"/>
          <w:spacing w:val="-4"/>
          <w:u w:val="dash"/>
          <w:lang w:bidi="ar-EG"/>
        </w:rPr>
        <w:t>’</w:t>
      </w:r>
      <w:r w:rsidR="00CE5747" w:rsidRPr="002D34FB">
        <w:rPr>
          <w:color w:val="008000"/>
          <w:spacing w:val="-4"/>
          <w:u w:val="dash"/>
          <w:lang w:val="en-GB" w:bidi="ar-EG"/>
        </w:rPr>
        <w:t>5</w:t>
      </w:r>
      <w:r w:rsidR="00CE5747" w:rsidRPr="002D34FB">
        <w:rPr>
          <w:color w:val="008000"/>
          <w:spacing w:val="-4"/>
          <w:u w:val="dash"/>
          <w:lang w:bidi="ar-EG"/>
        </w:rPr>
        <w:t>’</w:t>
      </w:r>
      <w:r w:rsidRPr="008C6C6F">
        <w:rPr>
          <w:spacing w:val="-4"/>
          <w:rtl/>
          <w:lang w:bidi="ar-EG"/>
        </w:rPr>
        <w:tab/>
      </w:r>
      <w:r w:rsidRPr="002D34FB">
        <w:rPr>
          <w:rFonts w:hint="cs"/>
          <w:strike/>
          <w:color w:val="FF0000"/>
          <w:u w:val="dash"/>
          <w:rtl/>
          <w:lang w:bidi="ar-EG"/>
        </w:rPr>
        <w:t xml:space="preserve">القيام، بالتعاون مع لجنة الخدمات ومجلس البحوث، بتنسيق الربط التفاعلي بين العلوم والبنية التحتية والخدمات؛ </w:t>
      </w:r>
      <w:r w:rsidR="00137705" w:rsidRPr="002D34FB">
        <w:rPr>
          <w:color w:val="008000"/>
          <w:spacing w:val="-4"/>
          <w:u w:val="dash"/>
          <w:rtl/>
          <w:lang w:bidi="ar-EG"/>
        </w:rPr>
        <w:t>العمل على نحو تفاعلي مع لجنة الخدمات ومجلس البحوث لزيادة تعزيز الروابط بين العلوم والبنية التحتية والخدمات، بسبل منها التطوير المشترك لمواد معيارية والتصميم المشترك للأنشطة؛</w:t>
      </w:r>
    </w:p>
    <w:p w14:paraId="30AA70E7" w14:textId="10795D3B" w:rsidR="005B7B8B" w:rsidRPr="008C6C6F" w:rsidRDefault="005B7B8B" w:rsidP="008C6C6F">
      <w:pPr>
        <w:pStyle w:val="Indent2"/>
        <w:spacing w:before="240" w:after="0"/>
        <w:rPr>
          <w:rtl/>
          <w:lang w:bidi="ar-EG"/>
        </w:rPr>
      </w:pPr>
      <w:r w:rsidRPr="008C6C6F">
        <w:rPr>
          <w:lang w:bidi="ar-EG"/>
        </w:rPr>
        <w:t>‘</w:t>
      </w:r>
      <w:r w:rsidRPr="002D34FB">
        <w:rPr>
          <w:strike/>
          <w:color w:val="FF0000"/>
          <w:u w:val="dash"/>
          <w:lang w:val="en-GB" w:bidi="ar-EG"/>
        </w:rPr>
        <w:t>7</w:t>
      </w:r>
      <w:r w:rsidRPr="002D34FB">
        <w:rPr>
          <w:strike/>
          <w:color w:val="FF0000"/>
          <w:u w:val="dash"/>
          <w:lang w:bidi="ar-EG"/>
        </w:rPr>
        <w:t>’</w:t>
      </w:r>
      <w:r w:rsidR="00137705" w:rsidRPr="002D34FB">
        <w:rPr>
          <w:color w:val="008000"/>
          <w:u w:val="dash"/>
          <w:lang w:val="en-GB" w:bidi="ar-EG"/>
        </w:rPr>
        <w:t>6</w:t>
      </w:r>
      <w:r w:rsidR="00137705" w:rsidRPr="002D34FB">
        <w:rPr>
          <w:color w:val="008000"/>
          <w:u w:val="dash"/>
          <w:lang w:bidi="ar-EG"/>
        </w:rPr>
        <w:t>’</w:t>
      </w:r>
      <w:r w:rsidRPr="008C6C6F">
        <w:rPr>
          <w:rtl/>
          <w:lang w:bidi="ar-EG"/>
        </w:rPr>
        <w:tab/>
        <w:t>إرفاق التوصيات بشأن المواد التنظيمية الجديدة والمعدلة بتحليل التأثير والتكاليف والمنافع والمخاطر ذات</w:t>
      </w:r>
      <w:r w:rsidRPr="008C6C6F">
        <w:rPr>
          <w:rFonts w:hint="cs"/>
          <w:rtl/>
          <w:lang w:bidi="ar-EG"/>
        </w:rPr>
        <w:t> </w:t>
      </w:r>
      <w:r w:rsidRPr="008C6C6F">
        <w:rPr>
          <w:rtl/>
          <w:lang w:bidi="ar-EG"/>
        </w:rPr>
        <w:t>الصلة</w:t>
      </w:r>
      <w:r w:rsidRPr="008C6C6F">
        <w:rPr>
          <w:rFonts w:hint="cs"/>
          <w:rtl/>
        </w:rPr>
        <w:t>.</w:t>
      </w:r>
    </w:p>
    <w:p w14:paraId="41D8AF5E" w14:textId="77777777" w:rsidR="008C6C6F" w:rsidRDefault="005B7B8B" w:rsidP="008C6C6F">
      <w:pPr>
        <w:pStyle w:val="Indent1"/>
        <w:spacing w:before="240" w:after="0"/>
        <w:rPr>
          <w:rtl/>
          <w:lang w:bidi="ar-EG"/>
        </w:rPr>
      </w:pPr>
      <w:r w:rsidRPr="008C6C6F">
        <w:rPr>
          <w:rtl/>
          <w:lang w:bidi="ar-EG"/>
        </w:rPr>
        <w:t>(ب)</w:t>
      </w:r>
      <w:r w:rsidRPr="008C6C6F">
        <w:rPr>
          <w:rtl/>
          <w:lang w:bidi="ar-EG"/>
        </w:rPr>
        <w:tab/>
        <w:t xml:space="preserve">السمات المشتركة للبنية التحتية والنظم -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Pr="008C6C6F">
        <w:rPr>
          <w:rtl/>
          <w:lang w:bidi="ar-EG"/>
        </w:rPr>
        <w:t>:</w:t>
      </w:r>
    </w:p>
    <w:p w14:paraId="30AA70E9" w14:textId="76B611E0"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تعزيز ثقافة </w:t>
      </w:r>
      <w:r w:rsidRPr="008C6C6F">
        <w:rPr>
          <w:rFonts w:hint="cs"/>
          <w:rtl/>
          <w:lang w:bidi="ar-EG"/>
        </w:rPr>
        <w:t>الالتزام</w:t>
      </w:r>
      <w:r w:rsidRPr="008C6C6F">
        <w:rPr>
          <w:rtl/>
          <w:lang w:bidi="ar-EG"/>
        </w:rPr>
        <w:t xml:space="preserve"> </w:t>
      </w:r>
      <w:r w:rsidRPr="008C6C6F">
        <w:rPr>
          <w:rFonts w:hint="cs"/>
          <w:rtl/>
          <w:lang w:bidi="ar-EG"/>
        </w:rPr>
        <w:t>با</w:t>
      </w:r>
      <w:r w:rsidRPr="008C6C6F">
        <w:rPr>
          <w:rtl/>
          <w:lang w:bidi="ar-EG"/>
        </w:rPr>
        <w:t>لمعايير والمواد التنظيمية ذات الصلة</w:t>
      </w:r>
      <w:r w:rsidRPr="008C6C6F">
        <w:rPr>
          <w:rFonts w:hint="cs"/>
          <w:rtl/>
          <w:lang w:bidi="ar-EG"/>
        </w:rPr>
        <w:t>،</w:t>
      </w:r>
      <w:r w:rsidRPr="008C6C6F">
        <w:rPr>
          <w:rtl/>
          <w:lang w:bidi="ar-EG"/>
        </w:rPr>
        <w:t xml:space="preserve"> </w:t>
      </w:r>
      <w:r w:rsidRPr="008C6C6F">
        <w:rPr>
          <w:rFonts w:hint="cs"/>
          <w:rtl/>
          <w:lang w:bidi="ar-EG"/>
        </w:rPr>
        <w:t>في</w:t>
      </w:r>
      <w:r w:rsidRPr="008C6C6F">
        <w:rPr>
          <w:rtl/>
          <w:lang w:bidi="ar-EG"/>
        </w:rPr>
        <w:t xml:space="preserve"> جميع الأعضاء</w:t>
      </w:r>
      <w:r w:rsidRPr="008C6C6F">
        <w:rPr>
          <w:rFonts w:hint="cs"/>
          <w:rtl/>
          <w:lang w:bidi="ar-EG"/>
        </w:rPr>
        <w:t>؛</w:t>
      </w:r>
    </w:p>
    <w:p w14:paraId="30AA70EA"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t>مواصلة تطوير وتشجيع استخدام الاستعراض المستمر للمتطلبات</w:t>
      </w:r>
      <w:r w:rsidRPr="008C6C6F">
        <w:rPr>
          <w:rFonts w:hint="cs"/>
          <w:rtl/>
          <w:lang w:bidi="ar-EG"/>
        </w:rPr>
        <w:t xml:space="preserve"> </w:t>
      </w:r>
      <w:r w:rsidRPr="008C6C6F">
        <w:rPr>
          <w:lang w:val="en-GB" w:bidi="ar-EG"/>
        </w:rPr>
        <w:t>(RRR)</w:t>
      </w:r>
      <w:r w:rsidRPr="008C6C6F">
        <w:rPr>
          <w:rtl/>
          <w:lang w:bidi="ar-EG"/>
        </w:rPr>
        <w:t xml:space="preserve"> </w:t>
      </w:r>
      <w:r w:rsidRPr="008C6C6F">
        <w:rPr>
          <w:rFonts w:hint="cs"/>
          <w:rtl/>
          <w:lang w:bidi="ar-EG"/>
        </w:rPr>
        <w:t>في</w:t>
      </w:r>
      <w:r w:rsidRPr="008C6C6F">
        <w:rPr>
          <w:rtl/>
          <w:lang w:bidi="ar-EG"/>
        </w:rPr>
        <w:t xml:space="preserve"> تقييم متطلبات المستخدمين، وتقييم القدرات المتاحة، ووضع استراتيجيات </w:t>
      </w:r>
      <w:r w:rsidRPr="008C6C6F">
        <w:rPr>
          <w:rFonts w:hint="cs"/>
          <w:rtl/>
          <w:lang w:bidi="ar-EG"/>
        </w:rPr>
        <w:t>لتقليل</w:t>
      </w:r>
      <w:r w:rsidRPr="008C6C6F">
        <w:rPr>
          <w:rtl/>
          <w:lang w:bidi="ar-EG"/>
        </w:rPr>
        <w:t xml:space="preserve"> الثغرات </w:t>
      </w:r>
      <w:r w:rsidRPr="008C6C6F">
        <w:rPr>
          <w:rFonts w:hint="cs"/>
          <w:rtl/>
          <w:lang w:bidi="ar-EG"/>
        </w:rPr>
        <w:t xml:space="preserve">من أجل </w:t>
      </w:r>
      <w:r w:rsidRPr="008C6C6F">
        <w:rPr>
          <w:rtl/>
          <w:lang w:bidi="ar-EG"/>
        </w:rPr>
        <w:t xml:space="preserve">زيادة تحسين قدرات النظم الشاملة للمنظمة </w:t>
      </w:r>
      <w:r w:rsidR="00F130EF" w:rsidRPr="008C6C6F">
        <w:rPr>
          <w:lang w:val="en-GB"/>
        </w:rPr>
        <w:t>(WMO)</w:t>
      </w:r>
      <w:r w:rsidRPr="008C6C6F">
        <w:rPr>
          <w:rFonts w:hint="cs"/>
          <w:rtl/>
          <w:lang w:bidi="ar-EG"/>
        </w:rPr>
        <w:t>؛</w:t>
      </w:r>
    </w:p>
    <w:p w14:paraId="30AA70EB"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وضع وتعزيز نهج موحد لإدارة البيانات في جميع التخصصات ومجالات </w:t>
      </w:r>
      <w:r w:rsidRPr="008C6C6F">
        <w:rPr>
          <w:rFonts w:hint="cs"/>
          <w:rtl/>
          <w:lang w:bidi="ar-EG"/>
        </w:rPr>
        <w:t>ال</w:t>
      </w:r>
      <w:r w:rsidRPr="008C6C6F">
        <w:rPr>
          <w:rtl/>
          <w:lang w:bidi="ar-EG"/>
        </w:rPr>
        <w:t xml:space="preserve">تطبيق </w:t>
      </w:r>
      <w:r w:rsidRPr="008C6C6F">
        <w:rPr>
          <w:rFonts w:hint="cs"/>
          <w:rtl/>
          <w:lang w:bidi="ar-EG"/>
        </w:rPr>
        <w:t xml:space="preserve">في </w:t>
      </w:r>
      <w:r w:rsidRPr="008C6C6F">
        <w:rPr>
          <w:rStyle w:val="Nobreak0"/>
          <w:rtl/>
        </w:rPr>
        <w:t xml:space="preserve">المنظمة </w:t>
      </w:r>
      <w:r w:rsidR="0067269A" w:rsidRPr="008C6C6F">
        <w:rPr>
          <w:rStyle w:val="Nobreak0"/>
          <w:lang w:val="en-GB"/>
        </w:rPr>
        <w:t>(</w:t>
      </w:r>
      <w:r w:rsidRPr="008C6C6F">
        <w:rPr>
          <w:rStyle w:val="Nobreak0"/>
          <w:lang w:val="en-GB"/>
        </w:rPr>
        <w:t>WMO</w:t>
      </w:r>
      <w:r w:rsidR="0067269A" w:rsidRPr="008C6C6F">
        <w:rPr>
          <w:rStyle w:val="Nobreak0"/>
          <w:lang w:val="en-GB"/>
        </w:rPr>
        <w:t>)</w:t>
      </w:r>
      <w:r w:rsidRPr="008C6C6F">
        <w:rPr>
          <w:rFonts w:hint="cs"/>
          <w:rtl/>
          <w:lang w:bidi="ar-EG"/>
        </w:rPr>
        <w:t>؛</w:t>
      </w:r>
    </w:p>
    <w:p w14:paraId="30AA70EC"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وضع منهجيات مشتركة لضمان جودة الرصدات ونواتج البيانات الأخرى في جميع مجالات التطبيق</w:t>
      </w:r>
      <w:r w:rsidRPr="008C6C6F">
        <w:rPr>
          <w:rFonts w:hint="cs"/>
          <w:rtl/>
          <w:lang w:bidi="ar-EG"/>
        </w:rPr>
        <w:t>؛</w:t>
      </w:r>
    </w:p>
    <w:p w14:paraId="30AA70ED" w14:textId="23DDE011" w:rsidR="005B7B8B" w:rsidRP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السعي بنشاط </w:t>
      </w:r>
      <w:r w:rsidRPr="008C6C6F">
        <w:rPr>
          <w:rFonts w:hint="cs"/>
          <w:rtl/>
          <w:lang w:bidi="ar-EG"/>
        </w:rPr>
        <w:t>ل</w:t>
      </w:r>
      <w:r w:rsidRPr="008C6C6F">
        <w:rPr>
          <w:rtl/>
          <w:lang w:bidi="ar-EG"/>
        </w:rPr>
        <w:t xml:space="preserve">تعزيز إشراك مقدمي </w:t>
      </w:r>
      <w:r w:rsidRPr="002D34FB">
        <w:rPr>
          <w:strike/>
          <w:color w:val="FF0000"/>
          <w:u w:val="dash"/>
          <w:rtl/>
          <w:lang w:bidi="ar-EG"/>
        </w:rPr>
        <w:t xml:space="preserve">بيانات </w:t>
      </w:r>
      <w:r w:rsidRPr="008C6C6F">
        <w:rPr>
          <w:rtl/>
          <w:lang w:bidi="ar-EG"/>
        </w:rPr>
        <w:t>رصد</w:t>
      </w:r>
      <w:r w:rsidR="00982907" w:rsidRPr="002D34FB">
        <w:rPr>
          <w:rFonts w:hint="cs"/>
          <w:color w:val="008000"/>
          <w:u w:val="dash"/>
          <w:rtl/>
        </w:rPr>
        <w:t>ات</w:t>
      </w:r>
      <w:r w:rsidRPr="008C6C6F">
        <w:rPr>
          <w:rFonts w:hint="cs"/>
          <w:rtl/>
          <w:lang w:bidi="ar-EG"/>
        </w:rPr>
        <w:t xml:space="preserve"> نظام الأرض</w:t>
      </w:r>
      <w:r w:rsidR="00137705" w:rsidRPr="002D34FB">
        <w:rPr>
          <w:rFonts w:hint="cs"/>
          <w:color w:val="008000"/>
          <w:u w:val="dash"/>
          <w:rtl/>
          <w:lang w:bidi="ar-EG"/>
        </w:rPr>
        <w:t xml:space="preserve"> وغير ذلك من نواتج البيانات</w:t>
      </w:r>
      <w:r w:rsidRPr="008C6C6F">
        <w:rPr>
          <w:rFonts w:hint="cs"/>
          <w:rtl/>
          <w:lang w:bidi="ar-EG"/>
        </w:rPr>
        <w:t xml:space="preserve"> </w:t>
      </w:r>
      <w:r w:rsidRPr="008C6C6F">
        <w:rPr>
          <w:rtl/>
          <w:lang w:bidi="ar-EG"/>
        </w:rPr>
        <w:t>من جميع الكيانات الحكومية ذات الصلة والمنظمات الدولية والقطاع الخاص والأوساط الأكاديمية.</w:t>
      </w:r>
    </w:p>
    <w:p w14:paraId="30AA70EE" w14:textId="73217369" w:rsidR="005B7B8B" w:rsidRPr="008C6C6F" w:rsidRDefault="005B7B8B" w:rsidP="008C6C6F">
      <w:pPr>
        <w:pStyle w:val="Indent1"/>
        <w:spacing w:before="240" w:after="0"/>
        <w:rPr>
          <w:rtl/>
          <w:lang w:bidi="ar-EG"/>
        </w:rPr>
      </w:pPr>
      <w:r w:rsidRPr="008C6C6F">
        <w:rPr>
          <w:rtl/>
          <w:lang w:bidi="ar-EG"/>
        </w:rPr>
        <w:t>(ج)</w:t>
      </w:r>
      <w:r w:rsidRPr="008C6C6F">
        <w:rPr>
          <w:rtl/>
          <w:lang w:bidi="ar-EG"/>
        </w:rPr>
        <w:tab/>
        <w:t xml:space="preserve">تقديم المساعدة للأعضاء </w:t>
      </w:r>
      <w:r w:rsidRPr="008C6C6F">
        <w:rPr>
          <w:rFonts w:hint="cs"/>
          <w:rtl/>
          <w:lang w:bidi="ar-EG"/>
        </w:rPr>
        <w:t xml:space="preserve">في </w:t>
      </w:r>
      <w:r w:rsidRPr="008C6C6F">
        <w:rPr>
          <w:rtl/>
          <w:lang w:bidi="ar-EG"/>
        </w:rPr>
        <w:t>تعزيز قدرات النظم</w:t>
      </w:r>
      <w:r w:rsidRPr="008C6C6F">
        <w:rPr>
          <w:rFonts w:hint="cs"/>
          <w:rtl/>
          <w:lang w:bidi="ar-EG"/>
        </w:rPr>
        <w:t>،</w:t>
      </w:r>
      <w:r w:rsidRPr="008C6C6F">
        <w:rPr>
          <w:rtl/>
          <w:lang w:bidi="ar-EG"/>
        </w:rPr>
        <w:t xml:space="preserve"> </w:t>
      </w:r>
      <w:r w:rsidRPr="008C6C6F">
        <w:rPr>
          <w:rFonts w:hint="cs"/>
          <w:rtl/>
          <w:lang w:bidi="ar-EG"/>
        </w:rPr>
        <w:t>وتمكينهم من تشغيلها بفعالية</w:t>
      </w:r>
      <w:r w:rsidRPr="008C6C6F">
        <w:rPr>
          <w:rtl/>
          <w:lang w:bidi="ar-EG"/>
        </w:rPr>
        <w:t xml:space="preserve"> </w:t>
      </w:r>
      <w:r w:rsidRPr="008C6C6F">
        <w:rPr>
          <w:rFonts w:hint="cs"/>
          <w:rtl/>
          <w:lang w:bidi="ar-EG"/>
        </w:rPr>
        <w:t xml:space="preserve">ومن امتثالهم </w:t>
      </w:r>
      <w:r w:rsidR="00137705" w:rsidRPr="002D34FB">
        <w:rPr>
          <w:color w:val="008000"/>
          <w:u w:val="dash"/>
          <w:rtl/>
          <w:lang w:bidi="ar-EG"/>
        </w:rPr>
        <w:t>ل</w:t>
      </w:r>
      <w:r w:rsidR="00137705" w:rsidRPr="002D34FB">
        <w:rPr>
          <w:color w:val="008000"/>
          <w:u w:val="dash"/>
          <w:rtl/>
        </w:rPr>
        <w:t>للائحة الفنية للمنظمة</w:t>
      </w:r>
      <w:r w:rsidR="00137705" w:rsidRPr="002D34FB">
        <w:rPr>
          <w:color w:val="008000"/>
          <w:u w:val="dash"/>
          <w:rtl/>
          <w:lang w:bidi="ar-EG"/>
        </w:rPr>
        <w:t xml:space="preserve"> </w:t>
      </w:r>
      <w:r w:rsidR="00137705" w:rsidRPr="002D34FB">
        <w:rPr>
          <w:color w:val="008000"/>
          <w:u w:val="dash"/>
          <w:lang w:val="en-GB" w:bidi="ar-EG"/>
        </w:rPr>
        <w:t>(WMO</w:t>
      </w:r>
      <w:r w:rsidR="00137705" w:rsidRPr="002D34FB">
        <w:rPr>
          <w:color w:val="008000"/>
          <w:u w:val="dash"/>
          <w:lang w:val="en-GB"/>
        </w:rPr>
        <w:t>)</w:t>
      </w:r>
      <w:r w:rsidR="00137705" w:rsidRPr="002D34FB">
        <w:rPr>
          <w:color w:val="008000"/>
          <w:u w:val="dash"/>
          <w:rtl/>
          <w:lang w:val="en-US"/>
        </w:rPr>
        <w:t xml:space="preserve"> </w:t>
      </w:r>
      <w:r w:rsidRPr="002D34FB">
        <w:rPr>
          <w:rFonts w:hint="cs"/>
          <w:strike/>
          <w:color w:val="FF0000"/>
          <w:u w:val="dash"/>
          <w:rtl/>
          <w:lang w:bidi="ar-EG"/>
        </w:rPr>
        <w:t>للأحكام</w:t>
      </w:r>
      <w:r w:rsidRPr="002D34FB">
        <w:rPr>
          <w:strike/>
          <w:color w:val="FF0000"/>
          <w:u w:val="dash"/>
          <w:rtl/>
          <w:lang w:bidi="ar-EG"/>
        </w:rPr>
        <w:t xml:space="preserve"> </w:t>
      </w:r>
      <w:r w:rsidRPr="008C6C6F">
        <w:rPr>
          <w:rtl/>
          <w:lang w:bidi="ar-EG"/>
        </w:rPr>
        <w:t>- يتعين على اللجنة:</w:t>
      </w:r>
    </w:p>
    <w:p w14:paraId="30AA70EF" w14:textId="77777777" w:rsidR="005B7B8B" w:rsidRPr="008C6C6F" w:rsidRDefault="005B7B8B" w:rsidP="008C6C6F">
      <w:pPr>
        <w:pStyle w:val="Indent2"/>
        <w:spacing w:before="240" w:after="0"/>
        <w:rPr>
          <w:rtl/>
          <w:lang w:bidi="ar-EG"/>
        </w:rPr>
      </w:pPr>
      <w:r w:rsidRPr="008C6C6F">
        <w:rPr>
          <w:lang w:bidi="ar-EG"/>
        </w:rPr>
        <w:lastRenderedPageBreak/>
        <w:t>‘</w:t>
      </w:r>
      <w:r w:rsidRPr="008C6C6F">
        <w:rPr>
          <w:lang w:val="en-GB" w:bidi="ar-EG"/>
        </w:rPr>
        <w:t>1</w:t>
      </w:r>
      <w:r w:rsidRPr="008C6C6F">
        <w:rPr>
          <w:lang w:bidi="ar-EG"/>
        </w:rPr>
        <w:t>’</w:t>
      </w:r>
      <w:r w:rsidRPr="008C6C6F">
        <w:rPr>
          <w:rtl/>
          <w:lang w:bidi="ar-EG"/>
        </w:rPr>
        <w:tab/>
        <w:t xml:space="preserve">التشاور مع الاتحادات الإقليمية وأعضاء </w:t>
      </w:r>
      <w:r w:rsidRPr="008C6C6F">
        <w:rPr>
          <w:rFonts w:hint="cs"/>
          <w:rtl/>
          <w:lang w:bidi="ar-EG"/>
        </w:rPr>
        <w:t xml:space="preserve">المنظمة </w:t>
      </w:r>
      <w:r w:rsidRPr="008C6C6F">
        <w:rPr>
          <w:rtl/>
          <w:lang w:bidi="ar-EG"/>
        </w:rPr>
        <w:t xml:space="preserve">لتحديد الاحتياجات </w:t>
      </w:r>
      <w:r w:rsidRPr="008C6C6F">
        <w:rPr>
          <w:rFonts w:hint="cs"/>
          <w:rtl/>
          <w:lang w:bidi="ar-EG"/>
        </w:rPr>
        <w:t xml:space="preserve">اللازمة لتحسين </w:t>
      </w:r>
      <w:r w:rsidRPr="008C6C6F">
        <w:rPr>
          <w:rtl/>
          <w:lang w:bidi="ar-EG"/>
        </w:rPr>
        <w:t xml:space="preserve">خدمات قدرات الرصد، ونقل البيانات، وإدارة البيانات، ووضع استراتيجيات التنفيذ </w:t>
      </w:r>
      <w:r w:rsidRPr="008C6C6F">
        <w:rPr>
          <w:rFonts w:hint="cs"/>
          <w:rtl/>
          <w:lang w:bidi="ar-EG"/>
        </w:rPr>
        <w:t>اللازمة؛</w:t>
      </w:r>
    </w:p>
    <w:p w14:paraId="51EAA99E"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التشاور مع الاتحادات الإقليمية لتحديد الخبراء الذين يمكنهم المشاركة في فرق </w:t>
      </w:r>
      <w:r w:rsidR="00B52A96" w:rsidRPr="008C6C6F">
        <w:rPr>
          <w:rFonts w:hint="cs"/>
          <w:rtl/>
          <w:lang w:bidi="ar-EG"/>
        </w:rPr>
        <w:t>اللجنة الفنية</w:t>
      </w:r>
      <w:r w:rsidRPr="008C6C6F">
        <w:rPr>
          <w:rFonts w:hint="cs"/>
          <w:rtl/>
          <w:lang w:bidi="ar-EG"/>
        </w:rPr>
        <w:t>، من أجل تيسير تنفيذ النظم الفنية والمعايير واللوائح المتطورة واعتمادها على الصعيدين الوطني والإقليمي؛</w:t>
      </w:r>
    </w:p>
    <w:p w14:paraId="30AA70F1" w14:textId="5AC4FB54"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تيسير التنفيذ الإقليمي والوطني لل</w:t>
      </w:r>
      <w:r w:rsidRPr="008C6C6F">
        <w:rPr>
          <w:rFonts w:hint="cs"/>
          <w:rtl/>
          <w:lang w:bidi="ar-EG"/>
        </w:rPr>
        <w:t xml:space="preserve">نظم </w:t>
      </w:r>
      <w:r w:rsidRPr="008C6C6F">
        <w:rPr>
          <w:rtl/>
          <w:lang w:bidi="ar-EG"/>
        </w:rPr>
        <w:t xml:space="preserve">في إطار اختصاصها من خلال </w:t>
      </w:r>
      <w:r w:rsidRPr="008C6C6F">
        <w:rPr>
          <w:rFonts w:hint="cs"/>
          <w:rtl/>
          <w:lang w:bidi="ar-EG"/>
        </w:rPr>
        <w:t>إعداد</w:t>
      </w:r>
      <w:r w:rsidRPr="008C6C6F">
        <w:rPr>
          <w:rtl/>
          <w:lang w:bidi="ar-EG"/>
        </w:rPr>
        <w:t xml:space="preserve"> مواد توجيهية </w:t>
      </w:r>
      <w:r w:rsidRPr="008C6C6F">
        <w:rPr>
          <w:rFonts w:hint="cs"/>
          <w:rtl/>
          <w:lang w:bidi="ar-EG"/>
        </w:rPr>
        <w:t>بما ي</w:t>
      </w:r>
      <w:r w:rsidRPr="008C6C6F">
        <w:rPr>
          <w:rtl/>
          <w:lang w:bidi="ar-EG"/>
        </w:rPr>
        <w:t>تماشى مع المواد التنظيمية الجديدة والمعدلة</w:t>
      </w:r>
      <w:r w:rsidR="00727C26" w:rsidRPr="002D34FB">
        <w:rPr>
          <w:color w:val="008000"/>
          <w:u w:val="dash"/>
          <w:rtl/>
          <w:lang w:bidi="ar-EG"/>
        </w:rPr>
        <w:t xml:space="preserve"> واتخاذ الترتيبات اللازمة لاعتمادها</w:t>
      </w:r>
      <w:r w:rsidRPr="008C6C6F">
        <w:rPr>
          <w:rFonts w:hint="cs"/>
          <w:rtl/>
          <w:lang w:bidi="ar-EG"/>
        </w:rPr>
        <w:t>؛</w:t>
      </w:r>
    </w:p>
    <w:p w14:paraId="30AA70F2"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تحديد احتياج الأعضاء إلى المساعدة، ب</w:t>
      </w:r>
      <w:r w:rsidRPr="008C6C6F">
        <w:rPr>
          <w:rtl/>
          <w:lang w:bidi="ar-EG"/>
        </w:rPr>
        <w:t>التشاور مع الاتحادات الإقليمية،</w:t>
      </w:r>
      <w:r w:rsidRPr="008C6C6F">
        <w:rPr>
          <w:rFonts w:hint="cs"/>
          <w:rtl/>
          <w:lang w:bidi="ar-EG"/>
        </w:rPr>
        <w:t xml:space="preserve"> من أجل </w:t>
      </w:r>
      <w:r w:rsidRPr="008C6C6F">
        <w:rPr>
          <w:rtl/>
          <w:lang w:bidi="ar-EG"/>
        </w:rPr>
        <w:t>تحسين قدراتهم وتوفير التوجيه وبناء القدرات، بما في ذلك التدريب</w:t>
      </w:r>
      <w:r w:rsidRPr="008C6C6F">
        <w:rPr>
          <w:rFonts w:hint="cs"/>
          <w:rtl/>
          <w:lang w:bidi="ar-EG"/>
        </w:rPr>
        <w:t>؛</w:t>
      </w:r>
    </w:p>
    <w:p w14:paraId="30AA70F3" w14:textId="5A160665" w:rsidR="005B7B8B" w:rsidRP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اقتراح </w:t>
      </w:r>
      <w:r w:rsidRPr="008C6C6F">
        <w:rPr>
          <w:rFonts w:hint="cs"/>
          <w:rtl/>
          <w:lang w:bidi="ar-EG"/>
        </w:rPr>
        <w:t xml:space="preserve">مشاريع </w:t>
      </w:r>
      <w:r w:rsidRPr="008C6C6F">
        <w:rPr>
          <w:rtl/>
          <w:lang w:bidi="ar-EG"/>
        </w:rPr>
        <w:t xml:space="preserve">تجريبية </w:t>
      </w:r>
      <w:r w:rsidR="00C94E86">
        <w:rPr>
          <w:rFonts w:hint="cs"/>
          <w:rtl/>
          <w:lang w:bidi="ar-EG"/>
        </w:rPr>
        <w:t>وإيضاحية</w:t>
      </w:r>
      <w:r w:rsidRPr="008C6C6F">
        <w:rPr>
          <w:rtl/>
          <w:lang w:bidi="ar-EG"/>
        </w:rPr>
        <w:t xml:space="preserve"> عند الاقتضاء</w:t>
      </w:r>
      <w:r w:rsidRPr="008C6C6F">
        <w:rPr>
          <w:rFonts w:hint="cs"/>
          <w:rtl/>
          <w:lang w:bidi="ar-EG"/>
        </w:rPr>
        <w:t>؛</w:t>
      </w:r>
    </w:p>
    <w:p w14:paraId="30AA70F4" w14:textId="2DFEE823" w:rsidR="005B7B8B" w:rsidRP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t xml:space="preserve">تيسير </w:t>
      </w:r>
      <w:r w:rsidRPr="002D34FB">
        <w:rPr>
          <w:strike/>
          <w:color w:val="FF0000"/>
          <w:u w:val="dash"/>
          <w:rtl/>
          <w:lang w:bidi="ar-EG"/>
        </w:rPr>
        <w:t xml:space="preserve">نقل </w:t>
      </w:r>
      <w:r w:rsidR="00C30DEA" w:rsidRPr="002D34FB">
        <w:rPr>
          <w:rFonts w:hint="cs"/>
          <w:color w:val="008000"/>
          <w:u w:val="dash"/>
          <w:rtl/>
        </w:rPr>
        <w:t>تبادل</w:t>
      </w:r>
      <w:r w:rsidR="00C30DEA" w:rsidRPr="002D34FB">
        <w:rPr>
          <w:color w:val="008000"/>
          <w:u w:val="dash"/>
          <w:rtl/>
          <w:lang w:bidi="ar-EG"/>
        </w:rPr>
        <w:t xml:space="preserve"> </w:t>
      </w:r>
      <w:r w:rsidRPr="008C6C6F">
        <w:rPr>
          <w:rFonts w:hint="cs"/>
          <w:rtl/>
          <w:lang w:bidi="ar-EG"/>
        </w:rPr>
        <w:t xml:space="preserve">المعارف </w:t>
      </w:r>
      <w:r w:rsidRPr="008C6C6F">
        <w:rPr>
          <w:rtl/>
          <w:lang w:bidi="ar-EG"/>
        </w:rPr>
        <w:t xml:space="preserve">من خلال دعم </w:t>
      </w:r>
      <w:r w:rsidRPr="008C6C6F">
        <w:rPr>
          <w:rFonts w:hint="cs"/>
          <w:rtl/>
          <w:lang w:bidi="ar-EG"/>
        </w:rPr>
        <w:t>اللقاءات</w:t>
      </w:r>
      <w:r w:rsidRPr="008C6C6F">
        <w:rPr>
          <w:rtl/>
          <w:lang w:bidi="ar-EG"/>
        </w:rPr>
        <w:t xml:space="preserve"> ذات الصلة ومن خلال أنشطة التواصل والتوعية؛</w:t>
      </w:r>
    </w:p>
    <w:p w14:paraId="30AA70F5" w14:textId="382D6F44"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7</w:t>
      </w:r>
      <w:r w:rsidRPr="002D34FB">
        <w:rPr>
          <w:strike/>
          <w:color w:val="FF0000"/>
          <w:u w:val="dash"/>
          <w:lang w:bidi="ar-EG"/>
        </w:rPr>
        <w:t>’</w:t>
      </w:r>
      <w:r w:rsidRPr="002D34FB">
        <w:rPr>
          <w:strike/>
          <w:color w:val="FF0000"/>
          <w:u w:val="dash"/>
          <w:rtl/>
          <w:lang w:bidi="ar-EG"/>
        </w:rPr>
        <w:tab/>
        <w:t xml:space="preserve">توفير معايير ولوائح للقياس الأساسي للمتغيرات التي </w:t>
      </w:r>
      <w:r w:rsidRPr="002D34FB">
        <w:rPr>
          <w:rFonts w:hint="cs"/>
          <w:strike/>
          <w:color w:val="FF0000"/>
          <w:u w:val="dash"/>
          <w:rtl/>
          <w:lang w:bidi="ar-EG"/>
        </w:rPr>
        <w:t xml:space="preserve">تحدد </w:t>
      </w:r>
      <w:r w:rsidRPr="002D34FB">
        <w:rPr>
          <w:strike/>
          <w:color w:val="FF0000"/>
          <w:u w:val="dash"/>
          <w:rtl/>
          <w:lang w:bidi="ar-EG"/>
        </w:rPr>
        <w:t>كميات الماء ونوعي</w:t>
      </w:r>
      <w:r w:rsidRPr="002D34FB">
        <w:rPr>
          <w:rFonts w:hint="cs"/>
          <w:strike/>
          <w:color w:val="FF0000"/>
          <w:u w:val="dash"/>
          <w:rtl/>
          <w:lang w:bidi="ar-EG"/>
        </w:rPr>
        <w:t>ا</w:t>
      </w:r>
      <w:r w:rsidRPr="002D34FB">
        <w:rPr>
          <w:strike/>
          <w:color w:val="FF0000"/>
          <w:u w:val="dash"/>
          <w:rtl/>
          <w:lang w:bidi="ar-EG"/>
        </w:rPr>
        <w:t>تها</w:t>
      </w:r>
      <w:r w:rsidRPr="002D34FB">
        <w:rPr>
          <w:rFonts w:hint="cs"/>
          <w:strike/>
          <w:color w:val="FF0000"/>
          <w:u w:val="dash"/>
          <w:rtl/>
          <w:lang w:bidi="ar-EG"/>
        </w:rPr>
        <w:t xml:space="preserve"> </w:t>
      </w:r>
      <w:r w:rsidRPr="002D34FB">
        <w:rPr>
          <w:strike/>
          <w:color w:val="FF0000"/>
          <w:u w:val="dash"/>
          <w:rtl/>
          <w:lang w:bidi="ar-EG"/>
        </w:rPr>
        <w:t>ورواسبها؛</w:t>
      </w:r>
    </w:p>
    <w:p w14:paraId="30AA70F6" w14:textId="3DBB6B68"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8</w:t>
      </w:r>
      <w:r w:rsidRPr="002D34FB">
        <w:rPr>
          <w:strike/>
          <w:color w:val="FF0000"/>
          <w:u w:val="dash"/>
          <w:lang w:bidi="ar-EG"/>
        </w:rPr>
        <w:t>’</w:t>
      </w:r>
      <w:r w:rsidRPr="002D34FB">
        <w:rPr>
          <w:strike/>
          <w:color w:val="FF0000"/>
          <w:u w:val="dash"/>
          <w:rtl/>
          <w:lang w:bidi="ar-EG"/>
        </w:rPr>
        <w:tab/>
        <w:t>دعم الجوانب الفنية لنظام الحالة والتوقعات الهيدرولوجية و</w:t>
      </w:r>
      <w:r w:rsidRPr="002D34FB">
        <w:rPr>
          <w:rFonts w:hint="cs"/>
          <w:strike/>
          <w:color w:val="FF0000"/>
          <w:u w:val="dash"/>
          <w:rtl/>
          <w:lang w:bidi="ar-EG"/>
        </w:rPr>
        <w:t xml:space="preserve">التقرير القادم بشأن </w:t>
      </w:r>
      <w:r w:rsidRPr="002D34FB">
        <w:rPr>
          <w:strike/>
          <w:color w:val="FF0000"/>
          <w:u w:val="dash"/>
          <w:rtl/>
          <w:lang w:bidi="ar-EG"/>
        </w:rPr>
        <w:t>حالة الماء</w:t>
      </w:r>
      <w:r w:rsidRPr="002D34FB">
        <w:rPr>
          <w:rFonts w:hint="cs"/>
          <w:strike/>
          <w:color w:val="FF0000"/>
          <w:u w:val="dash"/>
          <w:rtl/>
          <w:lang w:bidi="ar-EG"/>
        </w:rPr>
        <w:t>.</w:t>
      </w:r>
    </w:p>
    <w:p w14:paraId="13F1468C" w14:textId="77777777" w:rsidR="008C6C6F" w:rsidRDefault="005B7B8B" w:rsidP="008C6C6F">
      <w:pPr>
        <w:pStyle w:val="Indent1"/>
        <w:spacing w:before="240" w:after="0"/>
        <w:rPr>
          <w:rtl/>
          <w:lang w:bidi="ar-EG"/>
        </w:rPr>
      </w:pPr>
      <w:r w:rsidRPr="008C6C6F">
        <w:rPr>
          <w:rtl/>
          <w:lang w:bidi="ar-EG"/>
        </w:rPr>
        <w:t>(د)</w:t>
      </w:r>
      <w:r w:rsidRPr="008C6C6F">
        <w:rPr>
          <w:rtl/>
          <w:lang w:bidi="ar-EG"/>
        </w:rPr>
        <w:tab/>
        <w:t xml:space="preserve">التعاون </w:t>
      </w:r>
      <w:r w:rsidRPr="008C6C6F">
        <w:rPr>
          <w:rFonts w:hint="cs"/>
          <w:rtl/>
          <w:lang w:bidi="ar-EG"/>
        </w:rPr>
        <w:t>وإقامة الشراكات</w:t>
      </w:r>
      <w:r w:rsidRPr="008C6C6F">
        <w:rPr>
          <w:rtl/>
          <w:lang w:bidi="ar-EG"/>
        </w:rPr>
        <w:t xml:space="preserve"> - تقوم اللجنة بما</w:t>
      </w:r>
      <w:r w:rsidRPr="008C6C6F">
        <w:rPr>
          <w:rFonts w:hint="eastAsia"/>
          <w:rtl/>
          <w:lang w:bidi="ar-EG"/>
        </w:rPr>
        <w:t> </w:t>
      </w:r>
      <w:r w:rsidRPr="008C6C6F">
        <w:rPr>
          <w:rtl/>
          <w:lang w:bidi="ar-EG"/>
        </w:rPr>
        <w:t>يلي:</w:t>
      </w:r>
    </w:p>
    <w:p w14:paraId="30AA70F8" w14:textId="1C195C29"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إقامة تنسيق وثيق وآليات عمل فعالة مع </w:t>
      </w:r>
      <w:r w:rsidRPr="008C6C6F">
        <w:rPr>
          <w:rFonts w:hint="cs"/>
          <w:rtl/>
          <w:lang w:bidi="ar-EG"/>
        </w:rPr>
        <w:t>لجنة الخدمات</w:t>
      </w:r>
      <w:r w:rsidRPr="008C6C6F">
        <w:rPr>
          <w:rtl/>
          <w:lang w:bidi="ar-EG"/>
        </w:rPr>
        <w:t>، و</w:t>
      </w:r>
      <w:r w:rsidRPr="008C6C6F">
        <w:rPr>
          <w:rFonts w:hint="cs"/>
          <w:rtl/>
          <w:lang w:bidi="ar-EG"/>
        </w:rPr>
        <w:t xml:space="preserve">مع </w:t>
      </w:r>
      <w:r w:rsidRPr="008C6C6F">
        <w:rPr>
          <w:rtl/>
          <w:lang w:bidi="ar-EG"/>
        </w:rPr>
        <w:t xml:space="preserve">المنظمات الدولية ذات الصلة في مجال </w:t>
      </w:r>
      <w:r w:rsidR="00BA6701" w:rsidRPr="008C6C6F">
        <w:rPr>
          <w:rtl/>
          <w:lang w:bidi="ar-EG"/>
        </w:rPr>
        <w:t xml:space="preserve">الرصدات والمعلومات والبنى التحتية المتعلقة </w:t>
      </w:r>
      <w:r w:rsidR="00BA6701" w:rsidRPr="002D34FB">
        <w:rPr>
          <w:color w:val="008000"/>
          <w:u w:val="dash"/>
          <w:rtl/>
          <w:lang w:bidi="ar-EG"/>
        </w:rPr>
        <w:t xml:space="preserve">بنظام </w:t>
      </w:r>
      <w:proofErr w:type="spellStart"/>
      <w:r w:rsidR="00BA6701" w:rsidRPr="002D34FB">
        <w:rPr>
          <w:color w:val="008000"/>
          <w:u w:val="dash"/>
          <w:rtl/>
          <w:lang w:bidi="ar-EG"/>
        </w:rPr>
        <w:t>الأرض</w:t>
      </w:r>
      <w:r w:rsidRPr="002D34FB">
        <w:rPr>
          <w:rFonts w:hint="cs"/>
          <w:strike/>
          <w:color w:val="FF0000"/>
          <w:u w:val="dash"/>
          <w:rtl/>
          <w:lang w:bidi="ar-EG"/>
        </w:rPr>
        <w:t>رصد</w:t>
      </w:r>
      <w:proofErr w:type="spellEnd"/>
      <w:r w:rsidRPr="002D34FB">
        <w:rPr>
          <w:rFonts w:hint="cs"/>
          <w:strike/>
          <w:color w:val="FF0000"/>
          <w:u w:val="dash"/>
          <w:rtl/>
          <w:lang w:bidi="ar-EG"/>
        </w:rPr>
        <w:t xml:space="preserve"> الأحوال</w:t>
      </w:r>
      <w:r w:rsidRPr="002D34FB">
        <w:rPr>
          <w:strike/>
          <w:color w:val="FF0000"/>
          <w:u w:val="dash"/>
          <w:rtl/>
          <w:lang w:bidi="ar-EG"/>
        </w:rPr>
        <w:t xml:space="preserve"> الجوية</w:t>
      </w:r>
      <w:r w:rsidRPr="002D34FB">
        <w:rPr>
          <w:rFonts w:hint="cs"/>
          <w:strike/>
          <w:color w:val="FF0000"/>
          <w:u w:val="dash"/>
          <w:rtl/>
          <w:lang w:bidi="ar-EG"/>
        </w:rPr>
        <w:t xml:space="preserve"> والهيدرولوجيا والمناخ،</w:t>
      </w:r>
      <w:r w:rsidRPr="002D34FB">
        <w:rPr>
          <w:strike/>
          <w:color w:val="FF0000"/>
          <w:u w:val="dash"/>
          <w:rtl/>
          <w:lang w:bidi="ar-EG"/>
        </w:rPr>
        <w:t xml:space="preserve"> وغيرها من الرصدات والمعلومات والبنى التحتية المتعلقة بالبيئة</w:t>
      </w:r>
      <w:r w:rsidRPr="008C6C6F">
        <w:rPr>
          <w:rFonts w:hint="cs"/>
          <w:rtl/>
          <w:lang w:bidi="ar-EG"/>
        </w:rPr>
        <w:t>؛</w:t>
      </w:r>
    </w:p>
    <w:p w14:paraId="30AA70F9" w14:textId="77777777" w:rsidR="005B7B8B" w:rsidRPr="008C6C6F" w:rsidRDefault="005B7B8B" w:rsidP="008C6C6F">
      <w:pPr>
        <w:pStyle w:val="Indent2"/>
        <w:spacing w:before="240" w:after="0"/>
        <w:rPr>
          <w:b/>
          <w:bCs/>
          <w:rtl/>
          <w:lang w:bidi="ar-EG"/>
        </w:rPr>
      </w:pPr>
      <w:r w:rsidRPr="008C6C6F">
        <w:rPr>
          <w:lang w:bidi="ar-EG"/>
        </w:rPr>
        <w:t>‘</w:t>
      </w:r>
      <w:r w:rsidRPr="008C6C6F">
        <w:rPr>
          <w:lang w:val="en-GB" w:bidi="ar-EG"/>
        </w:rPr>
        <w:t>2</w:t>
      </w:r>
      <w:r w:rsidRPr="008C6C6F">
        <w:rPr>
          <w:lang w:bidi="ar-EG"/>
        </w:rPr>
        <w:t>’</w:t>
      </w:r>
      <w:r w:rsidRPr="008C6C6F">
        <w:rPr>
          <w:rtl/>
          <w:lang w:bidi="ar-EG"/>
        </w:rPr>
        <w:tab/>
        <w:t xml:space="preserve">إقامة تعاون وثيق مع النظم والبرامج </w:t>
      </w:r>
      <w:r w:rsidRPr="008C6C6F">
        <w:rPr>
          <w:rFonts w:hint="cs"/>
          <w:rtl/>
          <w:lang w:bidi="ar-EG"/>
        </w:rPr>
        <w:t xml:space="preserve">التي تشارك </w:t>
      </w:r>
      <w:r w:rsidRPr="008C6C6F">
        <w:rPr>
          <w:rtl/>
          <w:lang w:bidi="ar-EG"/>
        </w:rPr>
        <w:t xml:space="preserve">المنظمة </w:t>
      </w:r>
      <w:r w:rsidR="00F130EF" w:rsidRPr="008C6C6F">
        <w:rPr>
          <w:lang w:val="en-GB"/>
        </w:rPr>
        <w:t>(WMO)</w:t>
      </w:r>
      <w:r w:rsidR="00F130EF" w:rsidRPr="008C6C6F">
        <w:rPr>
          <w:rFonts w:hint="cs"/>
          <w:rtl/>
        </w:rPr>
        <w:t xml:space="preserve"> </w:t>
      </w:r>
      <w:r w:rsidRPr="008C6C6F">
        <w:rPr>
          <w:rFonts w:hint="cs"/>
          <w:rtl/>
          <w:lang w:bidi="ar-EG"/>
        </w:rPr>
        <w:t>في رعايتها</w:t>
      </w:r>
      <w:r w:rsidRPr="008C6C6F">
        <w:rPr>
          <w:rtl/>
          <w:lang w:bidi="ar-EG"/>
        </w:rPr>
        <w:t>،</w:t>
      </w:r>
      <w:r w:rsidRPr="008C6C6F">
        <w:rPr>
          <w:rFonts w:hint="cs"/>
          <w:rtl/>
          <w:lang w:bidi="ar-EG"/>
        </w:rPr>
        <w:t xml:space="preserve"> ومع </w:t>
      </w:r>
      <w:r w:rsidRPr="008C6C6F">
        <w:rPr>
          <w:rtl/>
          <w:lang w:bidi="ar-EG"/>
        </w:rPr>
        <w:t>برامج ومبادرات الرصد الدولية الرئيسية الأخرى</w:t>
      </w:r>
      <w:r w:rsidRPr="008C6C6F">
        <w:rPr>
          <w:rFonts w:hint="cs"/>
          <w:rtl/>
          <w:lang w:bidi="ar-EG"/>
        </w:rPr>
        <w:t>، والحفاظ على هذا التعاون؛</w:t>
      </w:r>
    </w:p>
    <w:p w14:paraId="30AA70FA" w14:textId="77777777" w:rsidR="005B7B8B" w:rsidRP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إنشاء آليات استشارية، بالتعاون مع مجلس البحوث ومنظمات المستخدمين العلمية والتشغيلية ذات الصلة لتلقي </w:t>
      </w:r>
      <w:r w:rsidRPr="008C6C6F">
        <w:rPr>
          <w:rFonts w:hint="cs"/>
          <w:rtl/>
          <w:lang w:bidi="ar-EG"/>
        </w:rPr>
        <w:t>تعقيبات</w:t>
      </w:r>
      <w:r w:rsidRPr="008C6C6F">
        <w:rPr>
          <w:rtl/>
          <w:lang w:bidi="ar-EG"/>
        </w:rPr>
        <w:t xml:space="preserve"> ومشورة بشأن قدرات </w:t>
      </w:r>
      <w:r w:rsidRPr="008C6C6F">
        <w:rPr>
          <w:rFonts w:hint="cs"/>
          <w:rtl/>
          <w:lang w:bidi="ar-EG"/>
        </w:rPr>
        <w:t>النظم؛</w:t>
      </w:r>
    </w:p>
    <w:p w14:paraId="30AA70FB" w14:textId="53E436B5" w:rsidR="005B7B8B" w:rsidRPr="002D34FB" w:rsidRDefault="005B7B8B" w:rsidP="008C6C6F">
      <w:pPr>
        <w:pStyle w:val="Indent2"/>
        <w:spacing w:before="240" w:after="0"/>
        <w:rPr>
          <w:color w:val="008000"/>
          <w:u w:val="dash"/>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 xml:space="preserve">التماس </w:t>
      </w:r>
      <w:r w:rsidRPr="008C6C6F">
        <w:rPr>
          <w:rtl/>
          <w:lang w:bidi="ar-EG"/>
        </w:rPr>
        <w:t>فرص</w:t>
      </w:r>
      <w:r w:rsidRPr="008C6C6F">
        <w:rPr>
          <w:rFonts w:hint="cs"/>
          <w:rtl/>
          <w:lang w:bidi="ar-EG"/>
        </w:rPr>
        <w:t xml:space="preserve"> لزيادة </w:t>
      </w:r>
      <w:r w:rsidRPr="008C6C6F">
        <w:rPr>
          <w:rtl/>
          <w:lang w:bidi="ar-EG"/>
        </w:rPr>
        <w:t>الموارد من خلال إنشاء هيئات ومشاريع مشتركة، بما في ذلك بين الوكالات، تتناول المجالات المشتركة لتطوير النظام</w:t>
      </w:r>
      <w:r w:rsidR="00BA6701" w:rsidRPr="002D34FB">
        <w:rPr>
          <w:rFonts w:hint="cs"/>
          <w:color w:val="008000"/>
          <w:u w:val="dash"/>
          <w:rtl/>
          <w:lang w:bidi="ar-EG"/>
        </w:rPr>
        <w:t>؛</w:t>
      </w:r>
      <w:r w:rsidRPr="002D34FB">
        <w:rPr>
          <w:rFonts w:hint="cs"/>
          <w:strike/>
          <w:color w:val="FF0000"/>
          <w:u w:val="dash"/>
          <w:rtl/>
          <w:lang w:bidi="ar-EG"/>
        </w:rPr>
        <w:t>.</w:t>
      </w:r>
    </w:p>
    <w:p w14:paraId="101BF049" w14:textId="3AEFFCC6" w:rsidR="008C6C6F" w:rsidRPr="008C6C6F" w:rsidRDefault="00F84A20" w:rsidP="008C6C6F">
      <w:pPr>
        <w:pStyle w:val="Indent2"/>
        <w:spacing w:before="240" w:after="0"/>
        <w:ind w:left="1123" w:hanging="556"/>
        <w:rPr>
          <w:rtl/>
          <w:lang w:bidi="ar-EG"/>
        </w:rPr>
      </w:pPr>
      <w:r w:rsidRPr="002D34FB">
        <w:rPr>
          <w:color w:val="008000"/>
          <w:u w:val="dash"/>
          <w:lang w:bidi="ar-EG"/>
        </w:rPr>
        <w:t>‘</w:t>
      </w:r>
      <w:r w:rsidRPr="002D34FB">
        <w:rPr>
          <w:color w:val="008000"/>
          <w:u w:val="dash"/>
          <w:lang w:val="en-GB" w:bidi="ar-EG"/>
        </w:rPr>
        <w:t>5</w:t>
      </w:r>
      <w:r w:rsidRPr="002D34FB">
        <w:rPr>
          <w:color w:val="008000"/>
          <w:u w:val="dash"/>
          <w:lang w:bidi="ar-EG"/>
        </w:rPr>
        <w:t>’</w:t>
      </w:r>
      <w:r w:rsidR="00687C39" w:rsidRPr="002D34FB">
        <w:rPr>
          <w:color w:val="008000"/>
          <w:u w:val="dash"/>
          <w:rtl/>
          <w:lang w:bidi="ar-EG"/>
        </w:rPr>
        <w:t xml:space="preserve"> </w:t>
      </w:r>
      <w:r w:rsidR="00687C39" w:rsidRPr="002D34FB">
        <w:rPr>
          <w:color w:val="008000"/>
          <w:u w:val="dash"/>
          <w:rtl/>
          <w:lang w:bidi="ar-EG"/>
        </w:rPr>
        <w:tab/>
      </w:r>
      <w:r w:rsidRPr="002D34FB">
        <w:rPr>
          <w:rFonts w:hint="cs"/>
          <w:color w:val="008000"/>
          <w:u w:val="dash"/>
          <w:rtl/>
        </w:rPr>
        <w:t xml:space="preserve">وفقاً </w:t>
      </w:r>
      <w:r w:rsidR="00687C39" w:rsidRPr="002D34FB">
        <w:rPr>
          <w:color w:val="008000"/>
          <w:u w:val="dash"/>
          <w:rtl/>
          <w:lang w:bidi="ar-EG"/>
        </w:rPr>
        <w:t xml:space="preserve">للاتفاق المبرم بين الأمم المتحدة والمنظمة </w:t>
      </w:r>
      <w:r w:rsidR="00687C39" w:rsidRPr="002D34FB">
        <w:rPr>
          <w:color w:val="008000"/>
          <w:u w:val="dash"/>
          <w:lang w:val="en-GB" w:bidi="ar-EG"/>
        </w:rPr>
        <w:t>(WMO</w:t>
      </w:r>
      <w:r w:rsidR="00687C39" w:rsidRPr="002D34FB">
        <w:rPr>
          <w:color w:val="008000"/>
          <w:u w:val="dash"/>
          <w:lang w:val="en-GB"/>
        </w:rPr>
        <w:t>)</w:t>
      </w:r>
      <w:r w:rsidR="00687C39" w:rsidRPr="002D34FB">
        <w:rPr>
          <w:color w:val="008000"/>
          <w:u w:val="dash"/>
          <w:rtl/>
          <w:lang w:bidi="ar-EG"/>
        </w:rPr>
        <w:t>، مساعدة المؤتمر والمجلس التنفيذي والأمين العام، بناءً على الطلب، في الاستجابة لتوصيات الأمم المتحدة وتقديم المساعدة إليها، في المجالات التي تشملها هذه الاختصاصات، وفي التعاون لتحقيق الفعالية الكاملة للتنسيق بين الوكالات المتخصصة والأمم المتحدة.</w:t>
      </w:r>
    </w:p>
    <w:p w14:paraId="61C1FACB" w14:textId="51D50DD5" w:rsidR="003A6043" w:rsidRPr="002D34FB" w:rsidRDefault="003A6043" w:rsidP="003A6043">
      <w:pPr>
        <w:pStyle w:val="Indent2"/>
        <w:spacing w:before="240" w:after="0"/>
        <w:rPr>
          <w:strike/>
          <w:color w:val="008000"/>
          <w:u w:val="dash"/>
          <w:rtl/>
          <w:lang w:bidi="ar-LB"/>
        </w:rPr>
      </w:pPr>
      <w:r w:rsidRPr="00AD247E">
        <w:rPr>
          <w:strike/>
          <w:color w:val="FF0000"/>
          <w:highlight w:val="yellow"/>
          <w:u w:val="dash"/>
          <w:lang w:bidi="ar-EG"/>
          <w:rPrChange w:id="12" w:author="hala khawam" w:date="2023-05-26T11:04:00Z">
            <w:rPr>
              <w:strike/>
              <w:color w:val="FF0000"/>
              <w:u w:val="dash"/>
              <w:lang w:bidi="ar-EG"/>
            </w:rPr>
          </w:rPrChange>
        </w:rPr>
        <w:t>‘</w:t>
      </w:r>
      <w:r w:rsidRPr="00AD247E">
        <w:rPr>
          <w:strike/>
          <w:color w:val="FF0000"/>
          <w:highlight w:val="yellow"/>
          <w:u w:val="dash"/>
          <w:lang w:val="en-GB" w:bidi="ar-EG"/>
          <w:rPrChange w:id="13" w:author="hala khawam" w:date="2023-05-26T11:04:00Z">
            <w:rPr>
              <w:strike/>
              <w:color w:val="FF0000"/>
              <w:u w:val="dash"/>
              <w:lang w:val="en-GB" w:bidi="ar-EG"/>
            </w:rPr>
          </w:rPrChange>
        </w:rPr>
        <w:t>6</w:t>
      </w:r>
      <w:r w:rsidRPr="00AD247E">
        <w:rPr>
          <w:strike/>
          <w:color w:val="FF0000"/>
          <w:highlight w:val="yellow"/>
          <w:u w:val="dash"/>
          <w:lang w:bidi="ar-EG"/>
          <w:rPrChange w:id="14" w:author="hala khawam" w:date="2023-05-26T11:04:00Z">
            <w:rPr>
              <w:strike/>
              <w:color w:val="FF0000"/>
              <w:u w:val="dash"/>
              <w:lang w:bidi="ar-EG"/>
            </w:rPr>
          </w:rPrChange>
        </w:rPr>
        <w:t>’</w:t>
      </w:r>
      <w:r w:rsidRPr="00AD247E">
        <w:rPr>
          <w:strike/>
          <w:color w:val="FF0000"/>
          <w:highlight w:val="yellow"/>
          <w:u w:val="dash"/>
          <w:rtl/>
          <w:lang w:bidi="ar-EG"/>
          <w:rPrChange w:id="15" w:author="hala khawam" w:date="2023-05-26T11:04:00Z">
            <w:rPr>
              <w:strike/>
              <w:color w:val="FF0000"/>
              <w:u w:val="dash"/>
              <w:rtl/>
              <w:lang w:bidi="ar-EG"/>
            </w:rPr>
          </w:rPrChange>
        </w:rPr>
        <w:tab/>
      </w:r>
      <w:r w:rsidR="00DD21C3" w:rsidRPr="00AD247E">
        <w:rPr>
          <w:rFonts w:hint="eastAsia"/>
          <w:strike/>
          <w:color w:val="FF0000"/>
          <w:highlight w:val="yellow"/>
          <w:u w:val="dash"/>
          <w:rtl/>
          <w:lang w:bidi="ar-EG"/>
          <w:rPrChange w:id="16" w:author="hala khawam" w:date="2023-05-26T11:04:00Z">
            <w:rPr>
              <w:rFonts w:hint="eastAsia"/>
              <w:strike/>
              <w:color w:val="FF0000"/>
              <w:u w:val="dash"/>
              <w:rtl/>
              <w:lang w:bidi="ar-EG"/>
            </w:rPr>
          </w:rPrChange>
        </w:rPr>
        <w:t>المساعدة</w:t>
      </w:r>
      <w:r w:rsidR="00DD21C3" w:rsidRPr="00AD247E">
        <w:rPr>
          <w:strike/>
          <w:color w:val="FF0000"/>
          <w:highlight w:val="yellow"/>
          <w:u w:val="dash"/>
          <w:rtl/>
          <w:lang w:bidi="ar-EG"/>
          <w:rPrChange w:id="17"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18" w:author="hala khawam" w:date="2023-05-26T11:04:00Z">
            <w:rPr>
              <w:rFonts w:hint="eastAsia"/>
              <w:strike/>
              <w:color w:val="FF0000"/>
              <w:u w:val="dash"/>
              <w:rtl/>
              <w:lang w:bidi="ar-EG"/>
            </w:rPr>
          </w:rPrChange>
        </w:rPr>
        <w:t>في</w:t>
      </w:r>
      <w:r w:rsidR="00DD21C3" w:rsidRPr="00AD247E">
        <w:rPr>
          <w:strike/>
          <w:color w:val="FF0000"/>
          <w:highlight w:val="yellow"/>
          <w:u w:val="dash"/>
          <w:rtl/>
          <w:lang w:bidi="ar-EG"/>
          <w:rPrChange w:id="19"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0" w:author="hala khawam" w:date="2023-05-26T11:04:00Z">
            <w:rPr>
              <w:rFonts w:hint="eastAsia"/>
              <w:strike/>
              <w:color w:val="FF0000"/>
              <w:u w:val="dash"/>
              <w:rtl/>
              <w:lang w:bidi="ar-EG"/>
            </w:rPr>
          </w:rPrChange>
        </w:rPr>
        <w:t>تسمية</w:t>
      </w:r>
      <w:r w:rsidR="00DD21C3" w:rsidRPr="00AD247E">
        <w:rPr>
          <w:strike/>
          <w:color w:val="FF0000"/>
          <w:highlight w:val="yellow"/>
          <w:u w:val="dash"/>
          <w:rtl/>
          <w:lang w:bidi="ar-EG"/>
          <w:rPrChange w:id="21"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2" w:author="hala khawam" w:date="2023-05-26T11:04:00Z">
            <w:rPr>
              <w:rFonts w:hint="eastAsia"/>
              <w:strike/>
              <w:color w:val="FF0000"/>
              <w:u w:val="dash"/>
              <w:rtl/>
              <w:lang w:bidi="ar-EG"/>
            </w:rPr>
          </w:rPrChange>
        </w:rPr>
        <w:t>ممثلين</w:t>
      </w:r>
      <w:r w:rsidR="00DD21C3" w:rsidRPr="00AD247E">
        <w:rPr>
          <w:strike/>
          <w:color w:val="FF0000"/>
          <w:highlight w:val="yellow"/>
          <w:u w:val="dash"/>
          <w:rtl/>
          <w:lang w:bidi="ar-EG"/>
          <w:rPrChange w:id="23"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4" w:author="hala khawam" w:date="2023-05-26T11:04:00Z">
            <w:rPr>
              <w:rFonts w:hint="eastAsia"/>
              <w:strike/>
              <w:color w:val="FF0000"/>
              <w:u w:val="dash"/>
              <w:rtl/>
              <w:lang w:bidi="ar-EG"/>
            </w:rPr>
          </w:rPrChange>
        </w:rPr>
        <w:t>عن</w:t>
      </w:r>
      <w:r w:rsidR="00DD21C3" w:rsidRPr="00AD247E">
        <w:rPr>
          <w:strike/>
          <w:color w:val="FF0000"/>
          <w:highlight w:val="yellow"/>
          <w:u w:val="dash"/>
          <w:rtl/>
          <w:lang w:bidi="ar-EG"/>
          <w:rPrChange w:id="25"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6" w:author="hala khawam" w:date="2023-05-26T11:04:00Z">
            <w:rPr>
              <w:rFonts w:hint="eastAsia"/>
              <w:strike/>
              <w:color w:val="FF0000"/>
              <w:u w:val="dash"/>
              <w:rtl/>
              <w:lang w:bidi="ar-EG"/>
            </w:rPr>
          </w:rPrChange>
        </w:rPr>
        <w:t>المنظمة</w:t>
      </w:r>
      <w:r w:rsidR="00DD21C3" w:rsidRPr="00AD247E">
        <w:rPr>
          <w:strike/>
          <w:color w:val="FF0000"/>
          <w:highlight w:val="yellow"/>
          <w:u w:val="dash"/>
          <w:rtl/>
          <w:lang w:bidi="ar-EG"/>
          <w:rPrChange w:id="27"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28" w:author="hala khawam" w:date="2023-05-26T11:04:00Z">
            <w:rPr>
              <w:rFonts w:hint="eastAsia"/>
              <w:strike/>
              <w:color w:val="FF0000"/>
              <w:u w:val="dash"/>
              <w:rtl/>
              <w:lang w:bidi="ar-EG"/>
            </w:rPr>
          </w:rPrChange>
        </w:rPr>
        <w:t>للعمل</w:t>
      </w:r>
      <w:r w:rsidR="00DD21C3" w:rsidRPr="00AD247E">
        <w:rPr>
          <w:strike/>
          <w:color w:val="FF0000"/>
          <w:highlight w:val="yellow"/>
          <w:u w:val="dash"/>
          <w:rtl/>
          <w:lang w:bidi="ar-EG"/>
          <w:rPrChange w:id="29"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0" w:author="hala khawam" w:date="2023-05-26T11:04:00Z">
            <w:rPr>
              <w:rFonts w:hint="eastAsia"/>
              <w:strike/>
              <w:color w:val="FF0000"/>
              <w:u w:val="dash"/>
              <w:rtl/>
              <w:lang w:bidi="ar-EG"/>
            </w:rPr>
          </w:rPrChange>
        </w:rPr>
        <w:t>في</w:t>
      </w:r>
      <w:r w:rsidR="00DD21C3" w:rsidRPr="00AD247E">
        <w:rPr>
          <w:strike/>
          <w:color w:val="FF0000"/>
          <w:highlight w:val="yellow"/>
          <w:u w:val="dash"/>
          <w:rtl/>
          <w:lang w:bidi="ar-EG"/>
          <w:rPrChange w:id="31"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2" w:author="hala khawam" w:date="2023-05-26T11:04:00Z">
            <w:rPr>
              <w:rFonts w:hint="eastAsia"/>
              <w:strike/>
              <w:color w:val="FF0000"/>
              <w:u w:val="dash"/>
              <w:rtl/>
              <w:lang w:bidi="ar-EG"/>
            </w:rPr>
          </w:rPrChange>
        </w:rPr>
        <w:t>الهيئات</w:t>
      </w:r>
      <w:r w:rsidR="00DD21C3" w:rsidRPr="00AD247E">
        <w:rPr>
          <w:strike/>
          <w:color w:val="FF0000"/>
          <w:highlight w:val="yellow"/>
          <w:u w:val="dash"/>
          <w:rtl/>
          <w:lang w:bidi="ar-EG"/>
          <w:rPrChange w:id="33"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4" w:author="hala khawam" w:date="2023-05-26T11:04:00Z">
            <w:rPr>
              <w:rFonts w:hint="eastAsia"/>
              <w:strike/>
              <w:color w:val="FF0000"/>
              <w:u w:val="dash"/>
              <w:rtl/>
              <w:lang w:bidi="ar-EG"/>
            </w:rPr>
          </w:rPrChange>
        </w:rPr>
        <w:t>ذات</w:t>
      </w:r>
      <w:r w:rsidR="00DD21C3" w:rsidRPr="00AD247E">
        <w:rPr>
          <w:strike/>
          <w:color w:val="FF0000"/>
          <w:highlight w:val="yellow"/>
          <w:u w:val="dash"/>
          <w:rtl/>
          <w:lang w:bidi="ar-EG"/>
          <w:rPrChange w:id="35"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6" w:author="hala khawam" w:date="2023-05-26T11:04:00Z">
            <w:rPr>
              <w:rFonts w:hint="eastAsia"/>
              <w:strike/>
              <w:color w:val="FF0000"/>
              <w:u w:val="dash"/>
              <w:rtl/>
              <w:lang w:bidi="ar-EG"/>
            </w:rPr>
          </w:rPrChange>
        </w:rPr>
        <w:t>الصلة</w:t>
      </w:r>
      <w:r w:rsidR="00DD21C3" w:rsidRPr="00AD247E">
        <w:rPr>
          <w:strike/>
          <w:color w:val="FF0000"/>
          <w:highlight w:val="yellow"/>
          <w:u w:val="dash"/>
          <w:rtl/>
          <w:lang w:bidi="ar-EG"/>
          <w:rPrChange w:id="37"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38" w:author="hala khawam" w:date="2023-05-26T11:04:00Z">
            <w:rPr>
              <w:rFonts w:hint="eastAsia"/>
              <w:strike/>
              <w:color w:val="FF0000"/>
              <w:u w:val="dash"/>
              <w:rtl/>
              <w:lang w:bidi="ar-EG"/>
            </w:rPr>
          </w:rPrChange>
        </w:rPr>
        <w:t>التابعة</w:t>
      </w:r>
      <w:r w:rsidR="00DD21C3" w:rsidRPr="00AD247E">
        <w:rPr>
          <w:strike/>
          <w:color w:val="FF0000"/>
          <w:highlight w:val="yellow"/>
          <w:u w:val="dash"/>
          <w:rtl/>
          <w:lang w:bidi="ar-EG"/>
          <w:rPrChange w:id="39"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40" w:author="hala khawam" w:date="2023-05-26T11:04:00Z">
            <w:rPr>
              <w:rFonts w:hint="eastAsia"/>
              <w:strike/>
              <w:color w:val="FF0000"/>
              <w:u w:val="dash"/>
              <w:rtl/>
              <w:lang w:bidi="ar-EG"/>
            </w:rPr>
          </w:rPrChange>
        </w:rPr>
        <w:t>للمنظمات</w:t>
      </w:r>
      <w:r w:rsidR="00DD21C3" w:rsidRPr="00AD247E">
        <w:rPr>
          <w:strike/>
          <w:color w:val="FF0000"/>
          <w:highlight w:val="yellow"/>
          <w:u w:val="dash"/>
          <w:rtl/>
          <w:lang w:bidi="ar-EG"/>
          <w:rPrChange w:id="41"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42" w:author="hala khawam" w:date="2023-05-26T11:04:00Z">
            <w:rPr>
              <w:rFonts w:hint="eastAsia"/>
              <w:strike/>
              <w:color w:val="FF0000"/>
              <w:u w:val="dash"/>
              <w:rtl/>
              <w:lang w:bidi="ar-EG"/>
            </w:rPr>
          </w:rPrChange>
        </w:rPr>
        <w:t>الدولية</w:t>
      </w:r>
      <w:r w:rsidR="00DD21C3" w:rsidRPr="00AD247E">
        <w:rPr>
          <w:strike/>
          <w:color w:val="FF0000"/>
          <w:highlight w:val="yellow"/>
          <w:u w:val="dash"/>
          <w:rtl/>
          <w:lang w:bidi="ar-EG"/>
          <w:rPrChange w:id="43" w:author="hala khawam" w:date="2023-05-26T11:04:00Z">
            <w:rPr>
              <w:strike/>
              <w:color w:val="FF0000"/>
              <w:u w:val="dash"/>
              <w:rtl/>
              <w:lang w:bidi="ar-EG"/>
            </w:rPr>
          </w:rPrChange>
        </w:rPr>
        <w:t xml:space="preserve"> </w:t>
      </w:r>
      <w:r w:rsidR="00DD21C3" w:rsidRPr="00AD247E">
        <w:rPr>
          <w:rFonts w:hint="eastAsia"/>
          <w:strike/>
          <w:color w:val="FF0000"/>
          <w:highlight w:val="yellow"/>
          <w:u w:val="dash"/>
          <w:rtl/>
          <w:lang w:bidi="ar-EG"/>
          <w:rPrChange w:id="44" w:author="hala khawam" w:date="2023-05-26T11:04:00Z">
            <w:rPr>
              <w:rFonts w:hint="eastAsia"/>
              <w:strike/>
              <w:color w:val="FF0000"/>
              <w:u w:val="dash"/>
              <w:rtl/>
              <w:lang w:bidi="ar-EG"/>
            </w:rPr>
          </w:rPrChange>
        </w:rPr>
        <w:t>الأخرى</w:t>
      </w:r>
      <w:r w:rsidR="00DD21C3" w:rsidRPr="00AD247E">
        <w:rPr>
          <w:strike/>
          <w:color w:val="FF0000"/>
          <w:highlight w:val="yellow"/>
          <w:u w:val="dash"/>
          <w:rtl/>
          <w:lang w:bidi="ar-EG"/>
          <w:rPrChange w:id="45" w:author="hala khawam" w:date="2023-05-26T11:04:00Z">
            <w:rPr>
              <w:strike/>
              <w:color w:val="FF0000"/>
              <w:u w:val="dash"/>
              <w:rtl/>
              <w:lang w:bidi="ar-EG"/>
            </w:rPr>
          </w:rPrChange>
        </w:rPr>
        <w:t>.</w:t>
      </w:r>
      <w:ins w:id="46" w:author="hala khawam" w:date="2023-05-26T11:05:00Z">
        <w:r w:rsidR="007A7931">
          <w:rPr>
            <w:rFonts w:hint="cs"/>
            <w:strike/>
            <w:color w:val="FF0000"/>
            <w:u w:val="dash"/>
            <w:rtl/>
            <w:lang w:bidi="ar-EG"/>
          </w:rPr>
          <w:t xml:space="preserve"> </w:t>
        </w:r>
        <w:r w:rsidR="007A7931" w:rsidRPr="007A7931">
          <w:rPr>
            <w:color w:val="FF0000"/>
            <w:u w:val="dash"/>
            <w:rtl/>
            <w:lang w:bidi="ar-EG"/>
            <w:rPrChange w:id="47" w:author="hala khawam" w:date="2023-05-26T11:05:00Z">
              <w:rPr>
                <w:strike/>
                <w:color w:val="FF0000"/>
                <w:u w:val="dash"/>
                <w:rtl/>
                <w:lang w:bidi="ar-EG"/>
              </w:rPr>
            </w:rPrChange>
          </w:rPr>
          <w:t>[الأمانة]</w:t>
        </w:r>
      </w:ins>
    </w:p>
    <w:p w14:paraId="30AA70FC" w14:textId="01FE33F5" w:rsidR="005B7B8B" w:rsidRPr="008C6C6F" w:rsidRDefault="005B7B8B" w:rsidP="008C6C6F">
      <w:pPr>
        <w:pStyle w:val="Heading2NOToC"/>
        <w:spacing w:after="0"/>
        <w:rPr>
          <w:rFonts w:ascii="Arial" w:hAnsi="Arial" w:cs="Arial"/>
          <w:rtl/>
          <w:lang w:bidi="ar-EG"/>
        </w:rPr>
      </w:pPr>
      <w:r w:rsidRPr="008C6C6F">
        <w:rPr>
          <w:rFonts w:ascii="Arial" w:hAnsi="Arial" w:cs="Arial" w:hint="cs"/>
          <w:rtl/>
          <w:lang w:bidi="ar-EG"/>
        </w:rPr>
        <w:t>التشكيل</w:t>
      </w:r>
    </w:p>
    <w:p w14:paraId="30AA70FD" w14:textId="5F2F165F" w:rsidR="005B7B8B" w:rsidRPr="008C6C6F" w:rsidRDefault="005B7B8B" w:rsidP="008C6C6F">
      <w:pPr>
        <w:pStyle w:val="Bodytext"/>
        <w:spacing w:before="240" w:after="0"/>
        <w:rPr>
          <w:rtl/>
          <w:lang w:bidi="ar-EG"/>
        </w:rPr>
      </w:pPr>
      <w:r w:rsidRPr="008C6C6F">
        <w:rPr>
          <w:rFonts w:hint="cs"/>
          <w:rtl/>
          <w:lang w:bidi="ar-EG"/>
        </w:rPr>
        <w:t xml:space="preserve">تُشكل اللجنة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p>
    <w:p w14:paraId="30AA70FF" w14:textId="5BA4465A" w:rsidR="005B7B8B" w:rsidRPr="008C6C6F" w:rsidRDefault="005B7B8B" w:rsidP="00ED6F52">
      <w:pPr>
        <w:pStyle w:val="Bodytext"/>
        <w:spacing w:before="240" w:after="0"/>
        <w:rPr>
          <w:rtl/>
          <w:lang w:bidi="ar-EG"/>
        </w:rPr>
      </w:pPr>
      <w:r w:rsidRPr="008C6C6F">
        <w:rPr>
          <w:rFonts w:hint="cs"/>
          <w:rtl/>
          <w:lang w:bidi="ar-EG"/>
        </w:rPr>
        <w:t>يكفل الأعضاء مشاركة خبراء فنيين رائدين في رصدات نظام الأرض، وإدارة المعلومات، والتنبؤ</w:t>
      </w:r>
      <w:r w:rsidR="00687C39" w:rsidRPr="002D34FB">
        <w:rPr>
          <w:rFonts w:hint="cs"/>
          <w:color w:val="008000"/>
          <w:u w:val="dash"/>
          <w:rtl/>
          <w:lang w:bidi="ar-EG"/>
        </w:rPr>
        <w:t>ات</w:t>
      </w:r>
      <w:r w:rsidRPr="008C6C6F">
        <w:rPr>
          <w:rFonts w:hint="cs"/>
          <w:rtl/>
          <w:lang w:bidi="ar-EG"/>
        </w:rPr>
        <w:t xml:space="preserve"> </w:t>
      </w:r>
      <w:r w:rsidRPr="002D34FB">
        <w:rPr>
          <w:rFonts w:hint="cs"/>
          <w:strike/>
          <w:color w:val="FF0000"/>
          <w:u w:val="dash"/>
          <w:rtl/>
          <w:lang w:bidi="ar-EG"/>
        </w:rPr>
        <w:t xml:space="preserve">في مجالات الأرصاد الجوية والهيدرولوجيا وعلم المناخ والأوقيانوغرافيا وبيئة الغلاف الجوي، وغيرها من </w:t>
      </w:r>
      <w:r w:rsidRPr="002D34FB">
        <w:rPr>
          <w:strike/>
          <w:color w:val="FF0000"/>
          <w:u w:val="dash"/>
          <w:rtl/>
          <w:lang w:bidi="ar-EG"/>
        </w:rPr>
        <w:t xml:space="preserve">المجالات </w:t>
      </w:r>
      <w:r w:rsidRPr="008C6C6F">
        <w:rPr>
          <w:rtl/>
          <w:lang w:bidi="ar-EG"/>
        </w:rPr>
        <w:t xml:space="preserve">المشمولة </w:t>
      </w:r>
      <w:r w:rsidRPr="008C6C6F">
        <w:rPr>
          <w:rFonts w:hint="cs"/>
          <w:rtl/>
          <w:lang w:bidi="ar-EG"/>
        </w:rPr>
        <w:lastRenderedPageBreak/>
        <w:t>ب</w:t>
      </w:r>
      <w:r w:rsidR="0092767E" w:rsidRPr="002D34FB">
        <w:rPr>
          <w:rFonts w:hint="cs"/>
          <w:color w:val="008000"/>
          <w:u w:val="dash"/>
          <w:rtl/>
          <w:lang w:bidi="ar-EG"/>
        </w:rPr>
        <w:t xml:space="preserve">هذه </w:t>
      </w:r>
      <w:r w:rsidRPr="008C6C6F">
        <w:rPr>
          <w:rtl/>
          <w:lang w:bidi="ar-EG"/>
        </w:rPr>
        <w:t>الاختصاصات.</w:t>
      </w:r>
      <w:r w:rsidR="00ED6F52">
        <w:rPr>
          <w:rFonts w:hint="cs"/>
          <w:rtl/>
          <w:lang w:bidi="ar-EG"/>
        </w:rPr>
        <w:t xml:space="preserve"> و</w:t>
      </w:r>
      <w:r w:rsidRPr="008C6C6F">
        <w:rPr>
          <w:rFonts w:hint="cs"/>
          <w:rtl/>
          <w:lang w:bidi="ar-EG"/>
        </w:rPr>
        <w:t>يجوز</w:t>
      </w:r>
      <w:r w:rsidRPr="008C6C6F">
        <w:rPr>
          <w:rtl/>
          <w:lang w:bidi="ar-EG"/>
        </w:rPr>
        <w:t xml:space="preserve"> دعوة الأمم المتحدة</w:t>
      </w:r>
      <w:r w:rsidRPr="008C6C6F">
        <w:rPr>
          <w:rFonts w:hint="cs"/>
          <w:rtl/>
          <w:lang w:bidi="ar-EG"/>
        </w:rPr>
        <w:t>،</w:t>
      </w:r>
      <w:r w:rsidRPr="008C6C6F">
        <w:rPr>
          <w:rtl/>
          <w:lang w:bidi="ar-EG"/>
        </w:rPr>
        <w:t xml:space="preserve"> </w:t>
      </w:r>
      <w:r w:rsidRPr="008C6C6F">
        <w:rPr>
          <w:rFonts w:hint="cs"/>
          <w:rtl/>
          <w:lang w:bidi="ar-EG"/>
        </w:rPr>
        <w:t xml:space="preserve">والشركاء من </w:t>
      </w:r>
      <w:r w:rsidRPr="008C6C6F">
        <w:rPr>
          <w:rtl/>
          <w:lang w:bidi="ar-EG"/>
        </w:rPr>
        <w:t>المنظمات الدولية</w:t>
      </w:r>
      <w:r w:rsidRPr="008C6C6F">
        <w:rPr>
          <w:rFonts w:hint="cs"/>
          <w:rtl/>
          <w:lang w:bidi="ar-EG"/>
        </w:rPr>
        <w:t>،</w:t>
      </w:r>
      <w:r w:rsidRPr="008C6C6F">
        <w:rPr>
          <w:rtl/>
          <w:lang w:bidi="ar-EG"/>
        </w:rPr>
        <w:t xml:space="preserve"> وشركاء </w:t>
      </w:r>
      <w:r w:rsidRPr="008C6C6F">
        <w:rPr>
          <w:rFonts w:hint="cs"/>
          <w:rtl/>
          <w:lang w:bidi="ar-EG"/>
        </w:rPr>
        <w:t xml:space="preserve">المنظمة </w:t>
      </w:r>
      <w:r w:rsidR="00F130EF" w:rsidRPr="008C6C6F">
        <w:t>(WMO)</w:t>
      </w:r>
      <w:r w:rsidR="00F130EF" w:rsidRPr="008C6C6F">
        <w:rPr>
          <w:rFonts w:hint="cs"/>
          <w:rtl/>
        </w:rPr>
        <w:t xml:space="preserve"> </w:t>
      </w:r>
      <w:r w:rsidRPr="008C6C6F">
        <w:rPr>
          <w:rFonts w:hint="cs"/>
          <w:rtl/>
          <w:lang w:bidi="ar-EG"/>
        </w:rPr>
        <w:t xml:space="preserve">من </w:t>
      </w:r>
      <w:r w:rsidRPr="008C6C6F">
        <w:rPr>
          <w:rtl/>
          <w:lang w:bidi="ar-EG"/>
        </w:rPr>
        <w:t>القطاع الخاص</w:t>
      </w:r>
      <w:r w:rsidRPr="008C6C6F">
        <w:rPr>
          <w:rFonts w:hint="cs"/>
          <w:rtl/>
          <w:lang w:bidi="ar-EG"/>
        </w:rPr>
        <w:t>،</w:t>
      </w:r>
      <w:r w:rsidRPr="008C6C6F">
        <w:rPr>
          <w:rtl/>
          <w:lang w:bidi="ar-EG"/>
        </w:rPr>
        <w:t xml:space="preserve"> لترشيح خبراء فنيين في مجالات خبرتهم للمشاركة في أعمال اللجنة</w:t>
      </w:r>
      <w:r w:rsidRPr="008C6C6F">
        <w:rPr>
          <w:rFonts w:hint="cs"/>
          <w:rtl/>
          <w:lang w:bidi="ar-EG"/>
        </w:rPr>
        <w:t xml:space="preserve">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r w:rsidRPr="008C6C6F">
        <w:rPr>
          <w:rtl/>
          <w:lang w:bidi="ar-EG"/>
        </w:rPr>
        <w:t>.</w:t>
      </w:r>
    </w:p>
    <w:p w14:paraId="30AA7100"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إجراءات العمل</w:t>
      </w:r>
    </w:p>
    <w:p w14:paraId="30AA7101" w14:textId="1F09C19A" w:rsidR="005B7B8B" w:rsidRPr="008C6C6F" w:rsidRDefault="005B7B8B" w:rsidP="008C6C6F">
      <w:pPr>
        <w:pStyle w:val="Bodytext"/>
        <w:spacing w:before="240" w:after="0"/>
        <w:rPr>
          <w:rtl/>
          <w:lang w:bidi="ar-EG"/>
        </w:rPr>
      </w:pPr>
      <w:r w:rsidRPr="008C6C6F">
        <w:rPr>
          <w:rtl/>
          <w:lang w:bidi="ar-EG"/>
        </w:rPr>
        <w:t xml:space="preserve">تنتخب </w:t>
      </w:r>
      <w:r w:rsidRPr="008C6C6F">
        <w:rPr>
          <w:rFonts w:hint="cs"/>
          <w:rtl/>
          <w:lang w:bidi="ar-EG"/>
        </w:rPr>
        <w:t>اللجنة</w:t>
      </w:r>
      <w:r w:rsidRPr="008C6C6F">
        <w:rPr>
          <w:rtl/>
          <w:lang w:bidi="ar-EG"/>
        </w:rPr>
        <w:t xml:space="preserve"> من بين </w:t>
      </w:r>
      <w:r w:rsidRPr="008C6C6F">
        <w:rPr>
          <w:rFonts w:hint="cs"/>
          <w:rtl/>
          <w:lang w:bidi="ar-EG"/>
        </w:rPr>
        <w:t>الخبراء في اللجنة</w:t>
      </w:r>
      <w:r w:rsidRPr="008C6C6F">
        <w:rPr>
          <w:rtl/>
          <w:lang w:bidi="ar-EG"/>
        </w:rPr>
        <w:t xml:space="preserve"> </w:t>
      </w:r>
      <w:r w:rsidRPr="008C6C6F">
        <w:rPr>
          <w:rFonts w:hint="cs"/>
          <w:rtl/>
          <w:lang w:bidi="ar-EG"/>
        </w:rPr>
        <w:t xml:space="preserve">رئيساً وما يصل عدده إلى ثلاث نواب مشاركين للرئيس، وتحدد أي من نواب الرئيس المشاركين يكون رئيساً بالنيابة </w:t>
      </w:r>
      <w:r w:rsidR="002750D9">
        <w:rPr>
          <w:rFonts w:hint="cs"/>
          <w:rtl/>
          <w:lang w:bidi="ar-EG"/>
        </w:rPr>
        <w:t>وفقاً</w:t>
      </w:r>
      <w:r w:rsidRPr="008C6C6F">
        <w:rPr>
          <w:rFonts w:hint="cs"/>
          <w:rtl/>
          <w:lang w:bidi="ar-EG"/>
        </w:rPr>
        <w:t xml:space="preserve"> للمادة </w:t>
      </w:r>
      <w:r w:rsidRPr="008C6C6F">
        <w:rPr>
          <w:lang w:bidi="ar-EG"/>
        </w:rPr>
        <w:t>11</w:t>
      </w:r>
      <w:r w:rsidRPr="008C6C6F">
        <w:rPr>
          <w:rFonts w:hint="cs"/>
          <w:rtl/>
        </w:rPr>
        <w:t xml:space="preserve"> من اللائحة العامة</w:t>
      </w:r>
      <w:r w:rsidRPr="008C6C6F">
        <w:rPr>
          <w:rtl/>
          <w:lang w:bidi="ar-EG"/>
        </w:rPr>
        <w:t>.</w:t>
      </w:r>
    </w:p>
    <w:p w14:paraId="19A4CBAE" w14:textId="77777777" w:rsidR="008C6C6F" w:rsidRDefault="005B7B8B" w:rsidP="008C6C6F">
      <w:pPr>
        <w:pStyle w:val="Bodytext"/>
        <w:spacing w:before="240" w:after="0"/>
        <w:rPr>
          <w:rtl/>
          <w:lang w:bidi="ar-EG"/>
        </w:rPr>
      </w:pPr>
      <w:bookmarkStart w:id="48" w:name="_Hlk517845207"/>
      <w:r w:rsidRPr="008C6C6F">
        <w:rPr>
          <w:rtl/>
          <w:lang w:bidi="ar-EG"/>
        </w:rPr>
        <w:t>تنشئ اللجنة آليات عمل تتسم بالفعالية والكفاءة</w:t>
      </w:r>
      <w:r w:rsidRPr="008C6C6F">
        <w:rPr>
          <w:rFonts w:hint="cs"/>
          <w:rtl/>
          <w:lang w:bidi="ar-EG"/>
        </w:rPr>
        <w:t>،</w:t>
      </w:r>
      <w:r w:rsidRPr="008C6C6F">
        <w:rPr>
          <w:rtl/>
          <w:lang w:bidi="ar-EG"/>
        </w:rPr>
        <w:t xml:space="preserve"> وما </w:t>
      </w:r>
      <w:r w:rsidRPr="008C6C6F">
        <w:rPr>
          <w:rFonts w:hint="cs"/>
          <w:rtl/>
          <w:lang w:bidi="ar-EG"/>
        </w:rPr>
        <w:t>يلزم</w:t>
      </w:r>
      <w:r w:rsidRPr="008C6C6F">
        <w:rPr>
          <w:rtl/>
          <w:lang w:bidi="ar-EG"/>
        </w:rPr>
        <w:t xml:space="preserve"> من هيئات فرعية</w:t>
      </w:r>
      <w:r w:rsidRPr="008C6C6F">
        <w:rPr>
          <w:rFonts w:hint="cs"/>
          <w:rtl/>
          <w:lang w:bidi="ar-EG"/>
        </w:rPr>
        <w:t xml:space="preserve"> ذات صلة</w:t>
      </w:r>
      <w:r w:rsidRPr="008C6C6F">
        <w:rPr>
          <w:rtl/>
          <w:lang w:bidi="ar-EG"/>
        </w:rPr>
        <w:t xml:space="preserve"> </w:t>
      </w:r>
      <w:r w:rsidRPr="008C6C6F">
        <w:rPr>
          <w:rFonts w:hint="cs"/>
          <w:rtl/>
          <w:lang w:bidi="ar-EG"/>
        </w:rPr>
        <w:t>تقام لفترات زمنية محدودة</w:t>
      </w:r>
      <w:r w:rsidRPr="008C6C6F">
        <w:rPr>
          <w:rtl/>
          <w:lang w:bidi="ar-EG"/>
        </w:rPr>
        <w:t>:</w:t>
      </w:r>
      <w:bookmarkEnd w:id="48"/>
    </w:p>
    <w:p w14:paraId="30AA7103" w14:textId="5B67012C" w:rsidR="005B7B8B" w:rsidRPr="008C6C6F" w:rsidRDefault="005B7B8B" w:rsidP="008C6C6F">
      <w:pPr>
        <w:pStyle w:val="Indent1"/>
        <w:spacing w:before="240" w:after="0"/>
        <w:rPr>
          <w:rtl/>
          <w:lang w:bidi="ar-EG"/>
        </w:rPr>
      </w:pPr>
      <w:r w:rsidRPr="008C6C6F">
        <w:rPr>
          <w:rFonts w:hint="cs"/>
          <w:rtl/>
          <w:lang w:bidi="ar-EG"/>
        </w:rPr>
        <w:t>(أ)</w:t>
      </w:r>
      <w:r w:rsidRPr="008C6C6F">
        <w:rPr>
          <w:rFonts w:hint="cs"/>
          <w:rtl/>
          <w:lang w:bidi="ar-EG"/>
        </w:rPr>
        <w:tab/>
        <w:t>إنشاء آليات عمل تتسم بالفعالية والكفاءة من خلال عدد كاف من الهيئات الفرعية؛</w:t>
      </w:r>
    </w:p>
    <w:p w14:paraId="30AA7104" w14:textId="77777777" w:rsidR="005B7B8B" w:rsidRPr="008C6C6F" w:rsidRDefault="005B7B8B" w:rsidP="008C6C6F">
      <w:pPr>
        <w:pStyle w:val="Indent1"/>
        <w:spacing w:before="240" w:after="0"/>
        <w:rPr>
          <w:rtl/>
          <w:lang w:bidi="ar-EG"/>
        </w:rPr>
      </w:pPr>
      <w:r w:rsidRPr="008C6C6F">
        <w:rPr>
          <w:rtl/>
          <w:lang w:bidi="ar-EG"/>
        </w:rPr>
        <w:t>(</w:t>
      </w:r>
      <w:r w:rsidRPr="008C6C6F">
        <w:rPr>
          <w:rFonts w:hint="eastAsia"/>
          <w:rtl/>
          <w:lang w:bidi="ar-EG"/>
        </w:rPr>
        <w:t>ب</w:t>
      </w:r>
      <w:r w:rsidRPr="008C6C6F">
        <w:rPr>
          <w:rtl/>
          <w:lang w:bidi="ar-EG"/>
        </w:rPr>
        <w:t>)</w:t>
      </w:r>
      <w:r w:rsidRPr="008C6C6F">
        <w:rPr>
          <w:rtl/>
          <w:lang w:bidi="ar-EG"/>
        </w:rPr>
        <w:tab/>
      </w:r>
      <w:r w:rsidRPr="008C6C6F">
        <w:rPr>
          <w:rFonts w:hint="cs"/>
          <w:rtl/>
          <w:lang w:bidi="ar-EG"/>
        </w:rPr>
        <w:t>الاستفادة الفعالة من دائرة واسعة من الممارسات تتضمن الخبرات الجماعية للأعضاء، بما في ذلك القطاع الخاص والوسط الأكاديمي؛</w:t>
      </w:r>
    </w:p>
    <w:p w14:paraId="30AA7105" w14:textId="77777777" w:rsidR="005B7B8B" w:rsidRPr="008C6C6F" w:rsidRDefault="005B7B8B" w:rsidP="008C6C6F">
      <w:pPr>
        <w:pStyle w:val="Indent1"/>
        <w:spacing w:before="240" w:after="0"/>
        <w:rPr>
          <w:rtl/>
          <w:lang w:bidi="ar-EG"/>
        </w:rPr>
      </w:pPr>
      <w:r w:rsidRPr="008C6C6F">
        <w:rPr>
          <w:rFonts w:hint="cs"/>
          <w:rtl/>
          <w:lang w:bidi="ar-EG"/>
        </w:rPr>
        <w:t>(ج)</w:t>
      </w:r>
      <w:r w:rsidRPr="008C6C6F">
        <w:rPr>
          <w:rtl/>
          <w:lang w:bidi="ar-EG"/>
        </w:rPr>
        <w:tab/>
      </w:r>
      <w:r w:rsidRPr="008C6C6F">
        <w:rPr>
          <w:spacing w:val="-2"/>
          <w:rtl/>
          <w:lang w:bidi="ar-EG"/>
        </w:rPr>
        <w:t xml:space="preserve">وضع برنامج عمل </w:t>
      </w:r>
      <w:r w:rsidRPr="008C6C6F">
        <w:rPr>
          <w:rFonts w:hint="cs"/>
          <w:spacing w:val="-2"/>
          <w:rtl/>
          <w:lang w:bidi="ar-EG"/>
        </w:rPr>
        <w:t>يتضمن</w:t>
      </w:r>
      <w:r w:rsidRPr="008C6C6F">
        <w:rPr>
          <w:spacing w:val="-2"/>
          <w:rtl/>
          <w:lang w:bidi="ar-EG"/>
        </w:rPr>
        <w:t xml:space="preserve"> نواتج وجداول زمنية محددة، </w:t>
      </w:r>
      <w:r w:rsidRPr="008C6C6F">
        <w:rPr>
          <w:rFonts w:hint="cs"/>
          <w:spacing w:val="-2"/>
          <w:rtl/>
          <w:lang w:bidi="ar-EG"/>
        </w:rPr>
        <w:t>ويتوافق</w:t>
      </w:r>
      <w:r w:rsidRPr="008C6C6F">
        <w:rPr>
          <w:spacing w:val="-2"/>
          <w:rtl/>
          <w:lang w:bidi="ar-EG"/>
        </w:rPr>
        <w:t xml:space="preserve"> مع الخطة الاستراتيجية والتشغيلية </w:t>
      </w:r>
      <w:r w:rsidRPr="008C6C6F">
        <w:rPr>
          <w:rFonts w:hint="cs"/>
          <w:rtl/>
          <w:lang w:bidi="ar-EG"/>
        </w:rPr>
        <w:t>ل</w:t>
      </w:r>
      <w:r w:rsidRPr="008C6C6F">
        <w:rPr>
          <w:rtl/>
          <w:lang w:bidi="ar-EG"/>
        </w:rPr>
        <w:t>لمنظمة</w:t>
      </w:r>
      <w:r w:rsidRPr="008C6C6F">
        <w:rPr>
          <w:rFonts w:hint="cs"/>
          <w:rtl/>
          <w:lang w:bidi="ar-EG"/>
        </w:rPr>
        <w:t xml:space="preserve"> </w:t>
      </w:r>
      <w:r w:rsidRPr="008C6C6F">
        <w:rPr>
          <w:lang w:val="en-GB" w:bidi="ar-EG"/>
        </w:rPr>
        <w:t>(WMO)</w:t>
      </w:r>
      <w:r w:rsidRPr="008C6C6F">
        <w:rPr>
          <w:rFonts w:hint="cs"/>
          <w:rtl/>
          <w:lang w:bidi="ar-EG"/>
        </w:rPr>
        <w:t>، ومراقبة</w:t>
      </w:r>
      <w:r w:rsidRPr="008C6C6F">
        <w:rPr>
          <w:rtl/>
          <w:lang w:bidi="ar-EG"/>
        </w:rPr>
        <w:t xml:space="preserve"> التقدم </w:t>
      </w:r>
      <w:r w:rsidRPr="008C6C6F">
        <w:rPr>
          <w:rFonts w:hint="cs"/>
          <w:rtl/>
          <w:lang w:bidi="ar-EG"/>
        </w:rPr>
        <w:t xml:space="preserve">بانتظام باستخدام مؤشرات أداء وأهداف ملائمة بهدف </w:t>
      </w:r>
      <w:r w:rsidRPr="008C6C6F">
        <w:rPr>
          <w:rtl/>
          <w:lang w:bidi="ar-EG"/>
        </w:rPr>
        <w:t>تقديم تقارير إلى المجلس التنفيذي والمؤتمر</w:t>
      </w:r>
      <w:r w:rsidRPr="008C6C6F">
        <w:rPr>
          <w:rFonts w:hint="cs"/>
          <w:rtl/>
          <w:lang w:bidi="ar-EG"/>
        </w:rPr>
        <w:t>؛</w:t>
      </w:r>
    </w:p>
    <w:p w14:paraId="30AA7106" w14:textId="77777777" w:rsidR="005B7B8B" w:rsidRPr="008C6C6F" w:rsidRDefault="005B7B8B" w:rsidP="008C6C6F">
      <w:pPr>
        <w:pStyle w:val="Indent1"/>
        <w:spacing w:before="240" w:after="0"/>
        <w:rPr>
          <w:rtl/>
          <w:lang w:bidi="ar-EG"/>
        </w:rPr>
      </w:pPr>
      <w:r w:rsidRPr="008C6C6F">
        <w:rPr>
          <w:rFonts w:hint="cs"/>
          <w:rtl/>
          <w:lang w:bidi="ar-EG"/>
        </w:rPr>
        <w:t>(د)</w:t>
      </w:r>
      <w:r w:rsidRPr="008C6C6F">
        <w:rPr>
          <w:rtl/>
          <w:lang w:bidi="ar-EG"/>
        </w:rPr>
        <w:tab/>
        <w:t>استخدام الأنساق الإلكترونية بفع</w:t>
      </w:r>
      <w:r w:rsidRPr="008C6C6F">
        <w:rPr>
          <w:rFonts w:hint="cs"/>
          <w:rtl/>
          <w:lang w:bidi="ar-EG"/>
        </w:rPr>
        <w:t>ا</w:t>
      </w:r>
      <w:r w:rsidRPr="008C6C6F">
        <w:rPr>
          <w:rtl/>
          <w:lang w:bidi="ar-EG"/>
        </w:rPr>
        <w:t>لية في التنسيق والتعاون</w:t>
      </w:r>
      <w:r w:rsidRPr="008C6C6F">
        <w:rPr>
          <w:rFonts w:hint="cs"/>
          <w:rtl/>
          <w:lang w:bidi="ar-EG"/>
        </w:rPr>
        <w:t>؛</w:t>
      </w:r>
    </w:p>
    <w:p w14:paraId="30AA7107" w14:textId="6D93BE3F" w:rsidR="005B7B8B" w:rsidRPr="008C6C6F" w:rsidRDefault="00BD2714" w:rsidP="008C6C6F">
      <w:pPr>
        <w:pStyle w:val="Indent1"/>
        <w:spacing w:before="240" w:after="0"/>
        <w:rPr>
          <w:rtl/>
          <w:lang w:bidi="ar-EG"/>
        </w:rPr>
      </w:pPr>
      <w:r w:rsidRPr="008C6C6F">
        <w:rPr>
          <w:rFonts w:hint="cs"/>
          <w:rtl/>
          <w:lang w:bidi="ar-EG"/>
        </w:rPr>
        <w:t>(هـ)</w:t>
      </w:r>
      <w:r w:rsidR="005B7B8B" w:rsidRPr="008C6C6F">
        <w:rPr>
          <w:rtl/>
          <w:lang w:bidi="ar-EG"/>
        </w:rPr>
        <w:tab/>
        <w:t>إقامة</w:t>
      </w:r>
      <w:r w:rsidR="00B31779" w:rsidRPr="002D34FB">
        <w:rPr>
          <w:rFonts w:hint="cs"/>
          <w:color w:val="008000"/>
          <w:u w:val="dash"/>
          <w:rtl/>
          <w:lang w:bidi="ar-EG"/>
        </w:rPr>
        <w:t xml:space="preserve"> آليات</w:t>
      </w:r>
      <w:r w:rsidR="005B7B8B" w:rsidRPr="008C6C6F">
        <w:rPr>
          <w:rtl/>
          <w:lang w:bidi="ar-EG"/>
        </w:rPr>
        <w:t xml:space="preserve"> </w:t>
      </w:r>
      <w:r w:rsidR="00B31779" w:rsidRPr="002D34FB">
        <w:rPr>
          <w:rFonts w:hint="cs"/>
          <w:color w:val="008000"/>
          <w:u w:val="dash"/>
          <w:rtl/>
          <w:lang w:bidi="ar-EG"/>
        </w:rPr>
        <w:t>لل</w:t>
      </w:r>
      <w:r w:rsidR="005B7B8B" w:rsidRPr="008C6C6F">
        <w:rPr>
          <w:rtl/>
          <w:lang w:bidi="ar-EG"/>
        </w:rPr>
        <w:t xml:space="preserve">تنسيق </w:t>
      </w:r>
      <w:r w:rsidR="00B31779" w:rsidRPr="002D34FB">
        <w:rPr>
          <w:rFonts w:hint="cs"/>
          <w:color w:val="008000"/>
          <w:u w:val="dash"/>
          <w:rtl/>
          <w:lang w:bidi="ar-EG"/>
        </w:rPr>
        <w:t>ال</w:t>
      </w:r>
      <w:r w:rsidR="005B7B8B" w:rsidRPr="008C6C6F">
        <w:rPr>
          <w:rtl/>
          <w:lang w:bidi="ar-EG"/>
        </w:rPr>
        <w:t xml:space="preserve">فعال مع </w:t>
      </w:r>
      <w:r w:rsidR="007A75FF" w:rsidRPr="002D34FB">
        <w:rPr>
          <w:rFonts w:hint="cs"/>
          <w:strike/>
          <w:color w:val="FF0000"/>
          <w:u w:val="dash"/>
          <w:rtl/>
          <w:lang w:bidi="ar-EG"/>
        </w:rPr>
        <w:t>اللج</w:t>
      </w:r>
      <w:r w:rsidR="00165B52" w:rsidRPr="002D34FB">
        <w:rPr>
          <w:rFonts w:hint="cs"/>
          <w:strike/>
          <w:color w:val="FF0000"/>
          <w:u w:val="dash"/>
          <w:rtl/>
          <w:lang w:bidi="ar-EG"/>
        </w:rPr>
        <w:t>ان</w:t>
      </w:r>
      <w:r w:rsidR="007A75FF" w:rsidRPr="002D34FB">
        <w:rPr>
          <w:rFonts w:hint="cs"/>
          <w:strike/>
          <w:color w:val="FF0000"/>
          <w:u w:val="dash"/>
          <w:rtl/>
          <w:lang w:bidi="ar-EG"/>
        </w:rPr>
        <w:t xml:space="preserve"> الفنية </w:t>
      </w:r>
      <w:proofErr w:type="spellStart"/>
      <w:r w:rsidR="005B7B8B" w:rsidRPr="002D34FB">
        <w:rPr>
          <w:strike/>
          <w:color w:val="FF0000"/>
          <w:u w:val="dash"/>
          <w:rtl/>
          <w:lang w:bidi="ar-EG"/>
        </w:rPr>
        <w:t>الأخرى</w:t>
      </w:r>
      <w:r w:rsidR="007A1786" w:rsidRPr="002D34FB">
        <w:rPr>
          <w:rFonts w:hint="cs"/>
          <w:color w:val="008000"/>
          <w:u w:val="dash"/>
          <w:rtl/>
          <w:lang w:bidi="ar-EG"/>
        </w:rPr>
        <w:t>لجنة</w:t>
      </w:r>
      <w:proofErr w:type="spellEnd"/>
      <w:r w:rsidR="007A1786" w:rsidRPr="002D34FB">
        <w:rPr>
          <w:rFonts w:hint="cs"/>
          <w:color w:val="008000"/>
          <w:u w:val="dash"/>
          <w:rtl/>
          <w:lang w:bidi="ar-EG"/>
        </w:rPr>
        <w:t xml:space="preserve"> فنية أخرى</w:t>
      </w:r>
      <w:r w:rsidR="005B7B8B" w:rsidRPr="008C6C6F">
        <w:rPr>
          <w:rFonts w:hint="cs"/>
          <w:rtl/>
          <w:lang w:bidi="ar-EG"/>
        </w:rPr>
        <w:t xml:space="preserve"> ومجلس البحوث</w:t>
      </w:r>
      <w:r w:rsidR="00B31779" w:rsidRPr="002D34FB">
        <w:rPr>
          <w:rFonts w:hint="cs"/>
          <w:color w:val="008000"/>
          <w:u w:val="dash"/>
          <w:rtl/>
          <w:lang w:bidi="ar-EG"/>
        </w:rPr>
        <w:t xml:space="preserve"> والاتحادات الإقليمية</w:t>
      </w:r>
      <w:r w:rsidR="005B7B8B" w:rsidRPr="008C6C6F">
        <w:rPr>
          <w:rFonts w:hint="cs"/>
          <w:rtl/>
          <w:lang w:bidi="ar-EG"/>
        </w:rPr>
        <w:t xml:space="preserve"> والمجلس التعاوني المشترك بين المنظمة </w:t>
      </w:r>
      <w:r w:rsidR="00F130EF" w:rsidRPr="008C6C6F">
        <w:rPr>
          <w:lang w:val="en-GB"/>
        </w:rPr>
        <w:t>(WMO)</w:t>
      </w:r>
      <w:r w:rsidR="00F130EF" w:rsidRPr="008C6C6F">
        <w:rPr>
          <w:rFonts w:hint="cs"/>
          <w:rtl/>
        </w:rPr>
        <w:t xml:space="preserve"> </w:t>
      </w:r>
      <w:r w:rsidR="005B7B8B" w:rsidRPr="008C6C6F">
        <w:rPr>
          <w:rFonts w:hint="cs"/>
          <w:rtl/>
          <w:lang w:bidi="ar-EG"/>
        </w:rPr>
        <w:t xml:space="preserve">واللجنة </w:t>
      </w:r>
      <w:r w:rsidR="00736F7B" w:rsidRPr="008C6C6F">
        <w:rPr>
          <w:lang w:val="en-GB" w:bidi="ar-EG"/>
        </w:rPr>
        <w:t>(</w:t>
      </w:r>
      <w:r w:rsidR="005B7B8B" w:rsidRPr="008C6C6F">
        <w:rPr>
          <w:lang w:val="en-GB" w:bidi="ar-EG"/>
        </w:rPr>
        <w:t>IOC</w:t>
      </w:r>
      <w:r w:rsidR="00736F7B" w:rsidRPr="008C6C6F">
        <w:rPr>
          <w:lang w:val="en-GB" w:bidi="ar-EG"/>
        </w:rPr>
        <w:t>)</w:t>
      </w:r>
      <w:r w:rsidR="005B7B8B" w:rsidRPr="008C6C6F">
        <w:rPr>
          <w:rFonts w:hint="cs"/>
          <w:rtl/>
          <w:lang w:bidi="ar-EG"/>
        </w:rPr>
        <w:t xml:space="preserve"> وغيرها من الهيئات المعنية، </w:t>
      </w:r>
      <w:r w:rsidR="005B7B8B" w:rsidRPr="002D34FB">
        <w:rPr>
          <w:rFonts w:hint="cs"/>
          <w:strike/>
          <w:color w:val="FF0000"/>
          <w:u w:val="dash"/>
          <w:rtl/>
          <w:lang w:bidi="ar-EG"/>
        </w:rPr>
        <w:t>ولا</w:t>
      </w:r>
      <w:r w:rsidR="005B7B8B" w:rsidRPr="002D34FB">
        <w:rPr>
          <w:rFonts w:hint="eastAsia"/>
          <w:strike/>
          <w:color w:val="FF0000"/>
          <w:u w:val="dash"/>
          <w:rtl/>
          <w:lang w:bidi="ar-EG"/>
        </w:rPr>
        <w:t> </w:t>
      </w:r>
      <w:r w:rsidR="005B7B8B" w:rsidRPr="002D34FB">
        <w:rPr>
          <w:rFonts w:hint="cs"/>
          <w:strike/>
          <w:color w:val="FF0000"/>
          <w:u w:val="dash"/>
          <w:rtl/>
          <w:lang w:bidi="ar-EG"/>
        </w:rPr>
        <w:t xml:space="preserve">سيما عن طريق لجنة التنسيق الفني </w:t>
      </w:r>
      <w:r w:rsidR="005B7B8B" w:rsidRPr="002D34FB">
        <w:rPr>
          <w:strike/>
          <w:color w:val="FF0000"/>
          <w:u w:val="dash"/>
          <w:lang w:val="en-GB" w:bidi="ar-EG"/>
        </w:rPr>
        <w:t>(TCC)</w:t>
      </w:r>
      <w:r w:rsidR="005B7B8B" w:rsidRPr="002D34FB">
        <w:rPr>
          <w:rFonts w:hint="cs"/>
          <w:strike/>
          <w:color w:val="FF0000"/>
          <w:u w:val="dash"/>
          <w:rtl/>
          <w:lang w:bidi="ar-EG"/>
        </w:rPr>
        <w:t xml:space="preserve"> التابعة للمجلس التنفيذي</w:t>
      </w:r>
      <w:r w:rsidR="005B7B8B" w:rsidRPr="002D34FB">
        <w:rPr>
          <w:strike/>
          <w:color w:val="FF0000"/>
          <w:u w:val="dash"/>
          <w:rtl/>
          <w:lang w:bidi="ar-EG"/>
        </w:rPr>
        <w:t xml:space="preserve">، </w:t>
      </w:r>
      <w:r w:rsidR="005B7B8B" w:rsidRPr="008C6C6F">
        <w:rPr>
          <w:rtl/>
          <w:lang w:bidi="ar-EG"/>
        </w:rPr>
        <w:t>حسب الاقتضاء</w:t>
      </w:r>
      <w:r w:rsidR="005B7B8B" w:rsidRPr="008C6C6F">
        <w:rPr>
          <w:rFonts w:hint="cs"/>
          <w:rtl/>
          <w:lang w:bidi="ar-EG"/>
        </w:rPr>
        <w:t>؛</w:t>
      </w:r>
    </w:p>
    <w:p w14:paraId="30AA7108" w14:textId="77777777" w:rsidR="005B7B8B" w:rsidRPr="008C6C6F" w:rsidRDefault="005B7B8B" w:rsidP="008C6C6F">
      <w:pPr>
        <w:pStyle w:val="Indent1"/>
        <w:spacing w:before="240" w:after="0"/>
        <w:rPr>
          <w:rtl/>
          <w:lang w:bidi="ar-EG"/>
        </w:rPr>
      </w:pPr>
      <w:r w:rsidRPr="008C6C6F">
        <w:rPr>
          <w:rFonts w:hint="cs"/>
          <w:rtl/>
          <w:lang w:bidi="ar-EG"/>
        </w:rPr>
        <w:t>(و)</w:t>
      </w:r>
      <w:r w:rsidRPr="008C6C6F">
        <w:rPr>
          <w:rtl/>
          <w:lang w:bidi="ar-EG"/>
        </w:rPr>
        <w:tab/>
        <w:t>تنظيم الاتصالات والتوعية</w:t>
      </w:r>
      <w:r w:rsidRPr="008C6C6F">
        <w:rPr>
          <w:rFonts w:hint="cs"/>
          <w:rtl/>
        </w:rPr>
        <w:t xml:space="preserve"> الفعالة </w:t>
      </w:r>
      <w:r w:rsidRPr="008C6C6F">
        <w:rPr>
          <w:rtl/>
          <w:lang w:bidi="ar-EG"/>
        </w:rPr>
        <w:t>لإعلام مجتمع المنظمة بالأعمال والإنجازات والفرص الجارية</w:t>
      </w:r>
      <w:r w:rsidRPr="008C6C6F">
        <w:rPr>
          <w:rFonts w:hint="cs"/>
          <w:rtl/>
          <w:lang w:bidi="ar-EG"/>
        </w:rPr>
        <w:t>؛</w:t>
      </w:r>
    </w:p>
    <w:p w14:paraId="30AA7109" w14:textId="77777777" w:rsidR="005B7B8B" w:rsidRPr="008C6C6F" w:rsidRDefault="005B7B8B" w:rsidP="008C6C6F">
      <w:pPr>
        <w:pStyle w:val="Indent1"/>
        <w:spacing w:before="240" w:after="0"/>
        <w:rPr>
          <w:rtl/>
          <w:lang w:bidi="ar-EG"/>
        </w:rPr>
      </w:pPr>
      <w:r w:rsidRPr="008C6C6F">
        <w:rPr>
          <w:rFonts w:hint="cs"/>
          <w:rtl/>
          <w:lang w:bidi="ar-EG"/>
        </w:rPr>
        <w:t>(ز)</w:t>
      </w:r>
      <w:r w:rsidRPr="008C6C6F">
        <w:rPr>
          <w:rtl/>
          <w:lang w:bidi="ar-EG"/>
        </w:rPr>
        <w:tab/>
        <w:t>تطبيق نظام للاعتراف بال</w:t>
      </w:r>
      <w:r w:rsidRPr="008C6C6F">
        <w:rPr>
          <w:rFonts w:hint="cs"/>
          <w:rtl/>
          <w:lang w:bidi="ar-EG"/>
        </w:rPr>
        <w:t>إ</w:t>
      </w:r>
      <w:r w:rsidRPr="008C6C6F">
        <w:rPr>
          <w:rtl/>
          <w:lang w:bidi="ar-EG"/>
        </w:rPr>
        <w:t xml:space="preserve">نجازات وتشجيع الابتكار </w:t>
      </w:r>
      <w:r w:rsidRPr="008C6C6F">
        <w:rPr>
          <w:rFonts w:hint="cs"/>
          <w:rtl/>
          <w:lang w:bidi="ar-EG"/>
        </w:rPr>
        <w:t xml:space="preserve">ومشاركة </w:t>
      </w:r>
      <w:r w:rsidRPr="008C6C6F">
        <w:rPr>
          <w:rtl/>
          <w:lang w:bidi="ar-EG"/>
        </w:rPr>
        <w:t>صغار المهنيين</w:t>
      </w:r>
      <w:r w:rsidRPr="008C6C6F">
        <w:rPr>
          <w:rFonts w:hint="cs"/>
          <w:rtl/>
          <w:lang w:bidi="ar-EG"/>
        </w:rPr>
        <w:t>؛</w:t>
      </w:r>
    </w:p>
    <w:p w14:paraId="30AA710A" w14:textId="646A8705" w:rsidR="005B7B8B" w:rsidRPr="008C6C6F" w:rsidRDefault="005B7B8B" w:rsidP="008C6C6F">
      <w:pPr>
        <w:pStyle w:val="Indent1"/>
        <w:spacing w:before="240" w:after="0"/>
        <w:rPr>
          <w:rtl/>
          <w:lang w:bidi="ar-EG"/>
        </w:rPr>
      </w:pPr>
      <w:r w:rsidRPr="008C6C6F">
        <w:rPr>
          <w:rFonts w:hint="cs"/>
          <w:rtl/>
          <w:lang w:bidi="ar-EG"/>
        </w:rPr>
        <w:t>(ح)</w:t>
      </w:r>
      <w:r w:rsidRPr="008C6C6F">
        <w:rPr>
          <w:rtl/>
          <w:lang w:bidi="ar-EG"/>
        </w:rPr>
        <w:tab/>
        <w:t xml:space="preserve">ضمان التوازن </w:t>
      </w:r>
      <w:r w:rsidRPr="008C6C6F">
        <w:rPr>
          <w:rFonts w:hint="cs"/>
          <w:rtl/>
          <w:lang w:bidi="ar-EG"/>
        </w:rPr>
        <w:t xml:space="preserve">الإقليمي </w:t>
      </w:r>
      <w:proofErr w:type="spellStart"/>
      <w:r w:rsidRPr="008C6C6F">
        <w:rPr>
          <w:rFonts w:hint="cs"/>
          <w:rtl/>
          <w:lang w:bidi="ar-EG"/>
        </w:rPr>
        <w:t>و</w:t>
      </w:r>
      <w:r w:rsidRPr="008C6C6F">
        <w:rPr>
          <w:rtl/>
          <w:lang w:bidi="ar-EG"/>
        </w:rPr>
        <w:t>الجنساني</w:t>
      </w:r>
      <w:proofErr w:type="spellEnd"/>
      <w:r w:rsidR="006404F8" w:rsidRPr="009E1C73">
        <w:rPr>
          <w:rFonts w:hint="eastAsia"/>
          <w:color w:val="008000"/>
          <w:highlight w:val="yellow"/>
          <w:u w:val="dash"/>
          <w:rtl/>
          <w:lang w:bidi="ar-EG"/>
          <w:rPrChange w:id="49" w:author="Tina Youssef" w:date="2023-05-29T13:22:00Z">
            <w:rPr>
              <w:rFonts w:hint="eastAsia"/>
              <w:rtl/>
              <w:lang w:bidi="ar-LB"/>
            </w:rPr>
          </w:rPrChange>
        </w:rPr>
        <w:t>،</w:t>
      </w:r>
      <w:r w:rsidR="006404F8" w:rsidRPr="009E1C73">
        <w:rPr>
          <w:color w:val="008000"/>
          <w:highlight w:val="yellow"/>
          <w:u w:val="dash"/>
          <w:rtl/>
          <w:lang w:bidi="ar-EG"/>
          <w:rPrChange w:id="50" w:author="Tina Youssef" w:date="2023-05-29T13:22:00Z">
            <w:rPr>
              <w:rtl/>
              <w:lang w:bidi="ar-LB"/>
            </w:rPr>
          </w:rPrChange>
        </w:rPr>
        <w:t xml:space="preserve"> </w:t>
      </w:r>
      <w:r w:rsidR="006404F8" w:rsidRPr="009E1C73">
        <w:rPr>
          <w:rFonts w:hint="eastAsia"/>
          <w:color w:val="008000"/>
          <w:highlight w:val="yellow"/>
          <w:u w:val="dash"/>
          <w:rtl/>
          <w:lang w:bidi="ar-EG"/>
          <w:rPrChange w:id="51" w:author="Tina Youssef" w:date="2023-05-29T13:22:00Z">
            <w:rPr>
              <w:rFonts w:hint="eastAsia"/>
              <w:rtl/>
              <w:lang w:bidi="ar-LB"/>
            </w:rPr>
          </w:rPrChange>
        </w:rPr>
        <w:t>و</w:t>
      </w:r>
      <w:r w:rsidR="002147E5" w:rsidRPr="009E1C73">
        <w:rPr>
          <w:rFonts w:hint="eastAsia"/>
          <w:color w:val="008000"/>
          <w:highlight w:val="yellow"/>
          <w:u w:val="dash"/>
          <w:rtl/>
          <w:lang w:bidi="ar-EG"/>
          <w:rPrChange w:id="52" w:author="Tina Youssef" w:date="2023-05-29T13:22:00Z">
            <w:rPr>
              <w:rFonts w:hint="eastAsia"/>
              <w:rtl/>
              <w:lang w:bidi="ar-LB"/>
            </w:rPr>
          </w:rPrChange>
        </w:rPr>
        <w:t>التوازن</w:t>
      </w:r>
      <w:r w:rsidR="002147E5" w:rsidRPr="009E1C73">
        <w:rPr>
          <w:color w:val="008000"/>
          <w:highlight w:val="yellow"/>
          <w:u w:val="dash"/>
          <w:rtl/>
          <w:lang w:bidi="ar-EG"/>
          <w:rPrChange w:id="53" w:author="Tina Youssef" w:date="2023-05-29T13:22:00Z">
            <w:rPr>
              <w:rtl/>
              <w:lang w:bidi="ar-LB"/>
            </w:rPr>
          </w:rPrChange>
        </w:rPr>
        <w:t xml:space="preserve"> بين الأعضاء من البلدان النامية والبلدان المتقدمة</w:t>
      </w:r>
      <w:r w:rsidR="002147E5" w:rsidRPr="005E0A2D">
        <w:rPr>
          <w:highlight w:val="yellow"/>
          <w:rtl/>
          <w:lang w:bidi="ar-LB"/>
          <w:rPrChange w:id="54" w:author="hala khawam" w:date="2023-05-29T12:44:00Z">
            <w:rPr>
              <w:rtl/>
              <w:lang w:bidi="ar-LB"/>
            </w:rPr>
          </w:rPrChange>
        </w:rPr>
        <w:t xml:space="preserve"> </w:t>
      </w:r>
      <w:ins w:id="55" w:author="Tina Youssef" w:date="2023-05-29T13:22:00Z">
        <w:r w:rsidR="009E1C73">
          <w:rPr>
            <w:rFonts w:hint="cs"/>
            <w:rtl/>
            <w:lang w:val="en-CH" w:bidi="ar-LB"/>
          </w:rPr>
          <w:t xml:space="preserve">[الصين] </w:t>
        </w:r>
      </w:ins>
      <w:r w:rsidRPr="00954225">
        <w:rPr>
          <w:rtl/>
          <w:lang w:bidi="ar-EG"/>
        </w:rPr>
        <w:t>والشمولية</w:t>
      </w:r>
      <w:r w:rsidRPr="008C6C6F">
        <w:rPr>
          <w:rtl/>
          <w:lang w:bidi="ar-EG"/>
        </w:rPr>
        <w:t xml:space="preserve"> في جميع</w:t>
      </w:r>
      <w:ins w:id="56" w:author="hala khawam" w:date="2023-05-29T12:44:00Z">
        <w:r w:rsidR="001106C0" w:rsidRPr="005A3D48">
          <w:rPr>
            <w:rFonts w:hint="cs"/>
            <w:color w:val="008000"/>
            <w:u w:val="dash"/>
            <w:rtl/>
            <w:lang w:bidi="ar-EG"/>
          </w:rPr>
          <w:t xml:space="preserve"> </w:t>
        </w:r>
      </w:ins>
      <w:r w:rsidR="001106C0" w:rsidRPr="005A3D48">
        <w:rPr>
          <w:rFonts w:hint="eastAsia"/>
          <w:color w:val="008000"/>
          <w:highlight w:val="cyan"/>
          <w:u w:val="dash"/>
          <w:rtl/>
          <w:lang w:bidi="ar-EG"/>
          <w:rPrChange w:id="57" w:author="Tina Youssef" w:date="2023-05-29T13:23:00Z">
            <w:rPr>
              <w:rFonts w:hint="eastAsia"/>
              <w:color w:val="008000"/>
              <w:u w:val="dash"/>
              <w:rtl/>
              <w:lang w:bidi="ar-EG"/>
            </w:rPr>
          </w:rPrChange>
        </w:rPr>
        <w:t>إداراتها</w:t>
      </w:r>
      <w:r w:rsidRPr="005A3D48">
        <w:rPr>
          <w:color w:val="008000"/>
          <w:u w:val="dash"/>
          <w:rtl/>
          <w:lang w:bidi="ar-EG"/>
        </w:rPr>
        <w:t xml:space="preserve"> </w:t>
      </w:r>
      <w:r w:rsidRPr="008C6C6F">
        <w:rPr>
          <w:rtl/>
          <w:lang w:bidi="ar-EG"/>
        </w:rPr>
        <w:t>هياكلها وخطط عملها</w:t>
      </w:r>
      <w:r w:rsidRPr="008C6C6F">
        <w:rPr>
          <w:rFonts w:hint="cs"/>
          <w:rtl/>
          <w:lang w:bidi="ar-EG"/>
        </w:rPr>
        <w:t>؛</w:t>
      </w:r>
      <w:ins w:id="58" w:author="hala khawam" w:date="2023-05-29T12:46:00Z">
        <w:r w:rsidR="009A09C8">
          <w:rPr>
            <w:rFonts w:hint="cs"/>
            <w:rtl/>
            <w:lang w:bidi="ar-EG"/>
          </w:rPr>
          <w:t xml:space="preserve"> [المملكة المتحدة]</w:t>
        </w:r>
      </w:ins>
    </w:p>
    <w:p w14:paraId="5494B89C" w14:textId="77777777" w:rsidR="008C6C6F" w:rsidRDefault="005B7B8B" w:rsidP="008C6C6F">
      <w:pPr>
        <w:pStyle w:val="Indent1"/>
        <w:spacing w:before="240" w:after="0"/>
        <w:rPr>
          <w:rtl/>
          <w:lang w:bidi="ar-EG"/>
        </w:rPr>
      </w:pPr>
      <w:r w:rsidRPr="008C6C6F">
        <w:rPr>
          <w:rFonts w:hint="cs"/>
          <w:rtl/>
          <w:lang w:bidi="ar-EG"/>
        </w:rPr>
        <w:t>(ط)</w:t>
      </w:r>
      <w:r w:rsidRPr="008C6C6F">
        <w:rPr>
          <w:rtl/>
          <w:lang w:bidi="ar-EG"/>
        </w:rPr>
        <w:tab/>
      </w:r>
      <w:r w:rsidRPr="008C6C6F">
        <w:rPr>
          <w:rFonts w:hint="cs"/>
          <w:rtl/>
          <w:lang w:bidi="ar-EG"/>
        </w:rPr>
        <w:t>ضمان التمثيل والتشاور الملائمين مع دوائر الممارسين في إطار مجالات الخدمة</w:t>
      </w:r>
      <w:r w:rsidR="00B012FF" w:rsidRPr="002D34FB">
        <w:rPr>
          <w:rFonts w:hint="cs"/>
          <w:color w:val="008000"/>
          <w:u w:val="dash"/>
          <w:rtl/>
          <w:lang w:bidi="ar-EG"/>
        </w:rPr>
        <w:t xml:space="preserve"> والتطبيقات</w:t>
      </w:r>
      <w:r w:rsidRPr="008C6C6F">
        <w:rPr>
          <w:rFonts w:hint="cs"/>
          <w:rtl/>
          <w:lang w:bidi="ar-EG"/>
        </w:rPr>
        <w:t>.</w:t>
      </w:r>
    </w:p>
    <w:p w14:paraId="6DFE2E93" w14:textId="42C8972C" w:rsidR="004C543F" w:rsidRPr="008C6C6F" w:rsidRDefault="004C543F" w:rsidP="004C543F">
      <w:pPr>
        <w:pStyle w:val="WMOHeading2"/>
        <w:keepNext/>
        <w:keepLines/>
        <w:pageBreakBefore/>
        <w:textDirection w:val="tbRlV"/>
        <w:rPr>
          <w:rtl/>
        </w:rPr>
      </w:pPr>
      <w:r w:rsidRPr="008C6C6F">
        <w:rPr>
          <w:rtl/>
        </w:rPr>
        <w:lastRenderedPageBreak/>
        <w:t xml:space="preserve">المرفق </w:t>
      </w:r>
      <w:r>
        <w:t>2</w:t>
      </w:r>
      <w:r w:rsidRPr="008C6C6F">
        <w:rPr>
          <w:rtl/>
        </w:rPr>
        <w:t xml:space="preserve"> لمشروع القرار </w:t>
      </w:r>
      <w:r>
        <w:rPr>
          <w:lang w:val="en-US"/>
        </w:rPr>
        <w:t>1/</w:t>
      </w:r>
      <w:r w:rsidRPr="008C6C6F">
        <w:t>5(2)</w:t>
      </w:r>
      <w:r w:rsidRPr="008C6C6F">
        <w:rPr>
          <w:rtl/>
        </w:rPr>
        <w:t xml:space="preserve"> </w:t>
      </w:r>
      <w:r w:rsidRPr="008C6C6F">
        <w:t>(Cg-19)</w:t>
      </w:r>
    </w:p>
    <w:p w14:paraId="30AA710C" w14:textId="098F821B" w:rsidR="005B7B8B" w:rsidRPr="00357955" w:rsidRDefault="00357955" w:rsidP="004C543F">
      <w:pPr>
        <w:pStyle w:val="Heading10"/>
        <w:spacing w:before="240" w:after="0"/>
        <w:jc w:val="center"/>
        <w:rPr>
          <w:rFonts w:ascii="Arial" w:hAnsi="Arial" w:cs="Arial"/>
          <w:sz w:val="20"/>
          <w:szCs w:val="26"/>
          <w:rtl/>
          <w:lang w:val="en-US" w:bidi="ar-EG"/>
        </w:rPr>
      </w:pPr>
      <w:r>
        <w:rPr>
          <w:rFonts w:ascii="Arial" w:hAnsi="Arial" w:cs="Arial" w:hint="cs"/>
          <w:sz w:val="20"/>
          <w:szCs w:val="26"/>
          <w:rtl/>
          <w:lang w:bidi="ar-EG"/>
        </w:rPr>
        <w:t>الاختصاصات المنقحة ل</w:t>
      </w:r>
      <w:r w:rsidR="005B7B8B" w:rsidRPr="008C6C6F">
        <w:rPr>
          <w:rFonts w:ascii="Arial" w:hAnsi="Arial" w:cs="Arial"/>
          <w:sz w:val="20"/>
          <w:szCs w:val="26"/>
          <w:rtl/>
          <w:lang w:bidi="ar-EG"/>
        </w:rPr>
        <w:t xml:space="preserve">لجنة </w:t>
      </w:r>
      <w:r w:rsidR="005B7B8B" w:rsidRPr="008C6C6F">
        <w:rPr>
          <w:rFonts w:ascii="Arial" w:hAnsi="Arial" w:cs="Arial" w:hint="cs"/>
          <w:sz w:val="20"/>
          <w:szCs w:val="26"/>
          <w:rtl/>
          <w:lang w:bidi="ar-EG"/>
        </w:rPr>
        <w:t xml:space="preserve">خدمات وتطبيقات </w:t>
      </w:r>
      <w:r w:rsidR="005B7B8B" w:rsidRPr="008C6C6F">
        <w:rPr>
          <w:rFonts w:ascii="Arial" w:hAnsi="Arial" w:cs="Arial"/>
          <w:sz w:val="20"/>
          <w:szCs w:val="26"/>
          <w:rtl/>
          <w:lang w:bidi="ar-EG"/>
        </w:rPr>
        <w:t xml:space="preserve">الطقس والمناخ </w:t>
      </w:r>
      <w:r w:rsidR="00B012FF" w:rsidRPr="002D34FB">
        <w:rPr>
          <w:rFonts w:ascii="Arial" w:hAnsi="Arial" w:cs="Arial"/>
          <w:i/>
          <w:color w:val="008000"/>
          <w:sz w:val="20"/>
          <w:szCs w:val="26"/>
          <w:u w:val="dash"/>
          <w:rtl/>
        </w:rPr>
        <w:t>والخدمات</w:t>
      </w:r>
      <w:r w:rsidRPr="002D34FB">
        <w:rPr>
          <w:rFonts w:ascii="Arial" w:hAnsi="Arial" w:cs="Arial" w:hint="cs"/>
          <w:i/>
          <w:color w:val="008000"/>
          <w:sz w:val="20"/>
          <w:szCs w:val="26"/>
          <w:u w:val="dash"/>
          <w:rtl/>
        </w:rPr>
        <w:t xml:space="preserve"> والتطبيقات</w:t>
      </w:r>
      <w:r w:rsidR="00B012FF" w:rsidRPr="002D34FB">
        <w:rPr>
          <w:rFonts w:ascii="Arial" w:hAnsi="Arial" w:cs="Arial"/>
          <w:i/>
          <w:color w:val="008000"/>
          <w:sz w:val="20"/>
          <w:szCs w:val="26"/>
          <w:u w:val="dash"/>
          <w:rtl/>
        </w:rPr>
        <w:t xml:space="preserve"> الهيدرولوجية والبحرية </w:t>
      </w:r>
      <w:r w:rsidR="005B7B8B" w:rsidRPr="002D34FB">
        <w:rPr>
          <w:rFonts w:ascii="Arial" w:hAnsi="Arial" w:cs="Arial"/>
          <w:strike/>
          <w:color w:val="FF0000"/>
          <w:sz w:val="20"/>
          <w:szCs w:val="26"/>
          <w:u w:val="dash"/>
          <w:rtl/>
          <w:lang w:bidi="ar-EG"/>
        </w:rPr>
        <w:t xml:space="preserve">والماء </w:t>
      </w:r>
      <w:r w:rsidR="005B7B8B" w:rsidRPr="008C6C6F">
        <w:rPr>
          <w:rFonts w:ascii="Arial" w:hAnsi="Arial" w:cs="Arial"/>
          <w:sz w:val="20"/>
          <w:szCs w:val="26"/>
          <w:rtl/>
          <w:lang w:bidi="ar-EG"/>
        </w:rPr>
        <w:t xml:space="preserve">والخدمات والتطبيقات البيئية </w:t>
      </w:r>
      <w:r w:rsidR="005B7B8B" w:rsidRPr="008C6C6F">
        <w:rPr>
          <w:rStyle w:val="Nobreak0"/>
          <w:rFonts w:ascii="Arial" w:hAnsi="Arial" w:cs="Arial"/>
          <w:sz w:val="20"/>
          <w:szCs w:val="26"/>
          <w:rtl/>
        </w:rPr>
        <w:t>ذات الص</w:t>
      </w:r>
      <w:r w:rsidR="005B7B8B" w:rsidRPr="00357955">
        <w:rPr>
          <w:rStyle w:val="Nobreak0"/>
          <w:rFonts w:ascii="Arial" w:hAnsi="Arial" w:cs="Arial"/>
          <w:sz w:val="20"/>
          <w:szCs w:val="26"/>
          <w:rtl/>
        </w:rPr>
        <w:t>لة</w:t>
      </w:r>
      <w:r w:rsidR="00B012FF" w:rsidRPr="00357955">
        <w:rPr>
          <w:rStyle w:val="Nobreak0"/>
          <w:rFonts w:ascii="Arial" w:hAnsi="Arial" w:cs="Arial" w:hint="cs"/>
          <w:sz w:val="20"/>
          <w:szCs w:val="26"/>
          <w:rtl/>
        </w:rPr>
        <w:t xml:space="preserve"> </w:t>
      </w:r>
      <w:r w:rsidR="00B012FF" w:rsidRPr="00357955">
        <w:rPr>
          <w:rFonts w:ascii="Arial" w:hAnsi="Arial" w:cs="Arial"/>
          <w:sz w:val="20"/>
          <w:szCs w:val="26"/>
        </w:rPr>
        <w:t>(SERCOM)</w:t>
      </w:r>
    </w:p>
    <w:p w14:paraId="30AA710D"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الولاية العامة</w:t>
      </w:r>
    </w:p>
    <w:p w14:paraId="1F91DA5B" w14:textId="1765ABFA" w:rsidR="008C6C6F" w:rsidRDefault="005B7B8B" w:rsidP="008C6C6F">
      <w:pPr>
        <w:pStyle w:val="Bodytext"/>
        <w:spacing w:before="240" w:after="0"/>
        <w:rPr>
          <w:rtl/>
          <w:lang w:bidi="ar-EG"/>
        </w:rPr>
      </w:pPr>
      <w:r w:rsidRPr="008C6C6F">
        <w:rPr>
          <w:rtl/>
          <w:lang w:bidi="ar-EG"/>
        </w:rPr>
        <w:t xml:space="preserve">يتوافق </w:t>
      </w:r>
      <w:r w:rsidRPr="008C6C6F">
        <w:rPr>
          <w:rFonts w:hint="cs"/>
          <w:rtl/>
          <w:lang w:bidi="ar-EG"/>
        </w:rPr>
        <w:t>ال</w:t>
      </w:r>
      <w:r w:rsidRPr="008C6C6F">
        <w:rPr>
          <w:rtl/>
          <w:lang w:bidi="ar-EG"/>
        </w:rPr>
        <w:t>نطاق</w:t>
      </w:r>
      <w:r w:rsidRPr="008C6C6F">
        <w:rPr>
          <w:rFonts w:hint="cs"/>
          <w:rtl/>
          <w:lang w:bidi="ar-EG"/>
        </w:rPr>
        <w:t xml:space="preserve"> العام ل</w:t>
      </w:r>
      <w:r w:rsidRPr="008C6C6F">
        <w:rPr>
          <w:rtl/>
          <w:lang w:bidi="ar-EG"/>
        </w:rPr>
        <w:t xml:space="preserve">لجنة </w:t>
      </w:r>
      <w:r w:rsidRPr="008C6C6F">
        <w:rPr>
          <w:rFonts w:hint="cs"/>
          <w:rtl/>
          <w:lang w:bidi="ar-EG"/>
        </w:rPr>
        <w:t>خدمات وتطبيقات ا</w:t>
      </w:r>
      <w:r w:rsidRPr="008C6C6F">
        <w:rPr>
          <w:rtl/>
          <w:lang w:bidi="ar-EG"/>
        </w:rPr>
        <w:t xml:space="preserve">لطقس والمناخ </w:t>
      </w:r>
      <w:r w:rsidRPr="002D34FB">
        <w:rPr>
          <w:strike/>
          <w:color w:val="FF0000"/>
          <w:u w:val="dash"/>
          <w:rtl/>
          <w:lang w:bidi="ar-EG"/>
        </w:rPr>
        <w:t xml:space="preserve">والماء </w:t>
      </w:r>
      <w:r w:rsidR="0077398D" w:rsidRPr="002D34FB">
        <w:rPr>
          <w:rFonts w:hint="cs"/>
          <w:color w:val="008000"/>
          <w:u w:val="dash"/>
          <w:rtl/>
          <w:lang w:bidi="ar-EG"/>
        </w:rPr>
        <w:t>والخدمات والتطبيقات الهيدرولوجية والبحرية</w:t>
      </w:r>
      <w:r w:rsidR="0077398D" w:rsidRPr="002D34FB">
        <w:rPr>
          <w:color w:val="008000"/>
          <w:u w:val="dash"/>
          <w:rtl/>
          <w:lang w:bidi="ar-EG"/>
        </w:rPr>
        <w:t xml:space="preserve"> </w:t>
      </w:r>
      <w:r w:rsidRPr="008C6C6F">
        <w:rPr>
          <w:rtl/>
          <w:lang w:bidi="ar-EG"/>
        </w:rPr>
        <w:t>والخدمات والتطبيقات البيئية ذات الصلة</w:t>
      </w:r>
      <w:r w:rsidRPr="008C6C6F">
        <w:rPr>
          <w:rFonts w:hint="cs"/>
          <w:rtl/>
          <w:lang w:bidi="ar-EG"/>
        </w:rPr>
        <w:t xml:space="preserve"> (لجنة الخدمات)</w:t>
      </w:r>
      <w:r w:rsidRPr="008C6C6F">
        <w:rPr>
          <w:rtl/>
          <w:lang w:bidi="ar-EG"/>
        </w:rPr>
        <w:t xml:space="preserve"> واختصاصاتها </w:t>
      </w:r>
      <w:r w:rsidRPr="008C6C6F">
        <w:rPr>
          <w:rFonts w:hint="cs"/>
          <w:rtl/>
          <w:lang w:bidi="ar-EG"/>
        </w:rPr>
        <w:t>النوعية</w:t>
      </w:r>
      <w:r w:rsidRPr="008C6C6F">
        <w:rPr>
          <w:rtl/>
          <w:lang w:bidi="ar-EG"/>
        </w:rPr>
        <w:t xml:space="preserve"> مع أغراض المنظمة المحددة في المادة </w:t>
      </w:r>
      <w:r w:rsidRPr="008C6C6F">
        <w:rPr>
          <w:lang w:bidi="ar-EG"/>
        </w:rPr>
        <w:t>2</w:t>
      </w:r>
      <w:r w:rsidRPr="008C6C6F">
        <w:rPr>
          <w:rtl/>
          <w:lang w:bidi="ar-EG"/>
        </w:rPr>
        <w:t xml:space="preserve"> من الاتفاقية، وبصفة خاصة، </w:t>
      </w:r>
      <w:r w:rsidRPr="008C6C6F">
        <w:rPr>
          <w:rFonts w:hint="cs"/>
          <w:rtl/>
          <w:lang w:bidi="ar-EG"/>
        </w:rPr>
        <w:t>في البندين</w:t>
      </w:r>
      <w:r w:rsidRPr="008C6C6F">
        <w:rPr>
          <w:rtl/>
          <w:lang w:bidi="ar-EG"/>
        </w:rPr>
        <w:t xml:space="preserve"> (د)</w:t>
      </w:r>
      <w:r w:rsidRPr="008C6C6F">
        <w:rPr>
          <w:rFonts w:hint="cs"/>
          <w:rtl/>
          <w:lang w:bidi="ar-EG"/>
        </w:rPr>
        <w:t xml:space="preserve"> و</w:t>
      </w:r>
      <w:r w:rsidRPr="008C6C6F">
        <w:rPr>
          <w:rFonts w:hint="cs"/>
          <w:rtl/>
          <w:lang w:val="fr-CH"/>
        </w:rPr>
        <w:t>(هـ) منها</w:t>
      </w:r>
      <w:r w:rsidRPr="008C6C6F">
        <w:rPr>
          <w:rtl/>
          <w:lang w:bidi="ar-EG"/>
        </w:rPr>
        <w:t xml:space="preserve">؛ </w:t>
      </w:r>
      <w:r w:rsidRPr="008C6C6F">
        <w:rPr>
          <w:rFonts w:hint="cs"/>
          <w:rtl/>
          <w:lang w:bidi="ar-EG"/>
        </w:rPr>
        <w:t>والمواد</w:t>
      </w:r>
      <w:r w:rsidRPr="008C6C6F">
        <w:rPr>
          <w:rtl/>
          <w:lang w:bidi="ar-EG"/>
        </w:rPr>
        <w:t xml:space="preserve"> من </w:t>
      </w:r>
      <w:r w:rsidRPr="008C6C6F">
        <w:rPr>
          <w:lang w:bidi="ar-EG"/>
        </w:rPr>
        <w:t>141</w:t>
      </w:r>
      <w:r w:rsidRPr="008C6C6F">
        <w:rPr>
          <w:rtl/>
          <w:lang w:bidi="ar-EG"/>
        </w:rPr>
        <w:t xml:space="preserve"> إلى </w:t>
      </w:r>
      <w:r w:rsidRPr="008C6C6F">
        <w:rPr>
          <w:lang w:bidi="ar-EG"/>
        </w:rPr>
        <w:t>148</w:t>
      </w:r>
      <w:r w:rsidRPr="008C6C6F">
        <w:rPr>
          <w:rtl/>
          <w:lang w:bidi="ar-EG"/>
        </w:rPr>
        <w:t xml:space="preserve"> </w:t>
      </w:r>
      <w:r w:rsidRPr="008C6C6F">
        <w:rPr>
          <w:rFonts w:hint="cs"/>
          <w:rtl/>
          <w:lang w:bidi="ar-EG"/>
        </w:rPr>
        <w:t>من اللائحة العامة</w:t>
      </w:r>
      <w:r w:rsidRPr="008C6C6F">
        <w:rPr>
          <w:rtl/>
          <w:lang w:bidi="ar-EG"/>
        </w:rPr>
        <w:t>.</w:t>
      </w:r>
    </w:p>
    <w:p w14:paraId="0F0F6400" w14:textId="50971DA1" w:rsidR="00CE4532" w:rsidRPr="002D34FB" w:rsidRDefault="005B7B8B" w:rsidP="00EE75E8">
      <w:pPr>
        <w:pStyle w:val="Bodytext"/>
        <w:spacing w:before="240" w:after="0"/>
        <w:rPr>
          <w:color w:val="008000"/>
          <w:u w:val="dash"/>
          <w:rtl/>
          <w:lang w:bidi="ar-EG"/>
        </w:rPr>
      </w:pPr>
      <w:r w:rsidRPr="008C6C6F">
        <w:rPr>
          <w:rtl/>
          <w:lang w:bidi="ar-EG"/>
        </w:rPr>
        <w:t>تسهم اللجنة في</w:t>
      </w:r>
      <w:r w:rsidR="00BE4FF6" w:rsidRPr="002D34FB">
        <w:rPr>
          <w:color w:val="008000"/>
          <w:u w:val="dash"/>
          <w:lang w:bidi="ar-EG"/>
        </w:rPr>
        <w:t xml:space="preserve"> </w:t>
      </w:r>
      <w:r w:rsidR="00BE4FF6" w:rsidRPr="002D34FB">
        <w:rPr>
          <w:color w:val="008000"/>
          <w:u w:val="dash"/>
          <w:rtl/>
          <w:lang w:bidi="ar-EG"/>
        </w:rPr>
        <w:t xml:space="preserve">تنفيذ الخطة الاستراتيجية للمنظمة </w:t>
      </w:r>
      <w:r w:rsidR="00BE4FF6" w:rsidRPr="002D34FB">
        <w:rPr>
          <w:color w:val="008000"/>
          <w:u w:val="dash"/>
          <w:lang w:bidi="ar-EG"/>
        </w:rPr>
        <w:t>(WMO)</w:t>
      </w:r>
      <w:r w:rsidR="00BE4FF6" w:rsidRPr="002D34FB">
        <w:rPr>
          <w:color w:val="008000"/>
          <w:u w:val="dash"/>
          <w:rtl/>
          <w:lang w:bidi="ar-EG"/>
        </w:rPr>
        <w:t xml:space="preserve"> </w:t>
      </w:r>
      <w:r w:rsidR="00BE4FF6" w:rsidRPr="002D34FB">
        <w:rPr>
          <w:rFonts w:hint="cs"/>
          <w:color w:val="008000"/>
          <w:u w:val="dash"/>
          <w:rtl/>
        </w:rPr>
        <w:t>من خلال</w:t>
      </w:r>
      <w:r w:rsidRPr="008C6C6F">
        <w:rPr>
          <w:rtl/>
          <w:lang w:bidi="ar-EG"/>
        </w:rPr>
        <w:t xml:space="preserve"> تطوير وتنفيذ </w:t>
      </w:r>
      <w:r w:rsidR="00745041" w:rsidRPr="002D34FB">
        <w:rPr>
          <w:rFonts w:hint="cs"/>
          <w:color w:val="008000"/>
          <w:u w:val="dash"/>
          <w:rtl/>
          <w:lang w:bidi="ar-EG"/>
        </w:rPr>
        <w:t xml:space="preserve">خدمات </w:t>
      </w:r>
      <w:r w:rsidR="00BE4FF6" w:rsidRPr="002D34FB">
        <w:rPr>
          <w:color w:val="008000"/>
          <w:u w:val="dash"/>
          <w:rtl/>
          <w:lang w:bidi="ar-EG"/>
        </w:rPr>
        <w:t>وتطبيقات منسقة عالمياً مشمولة بإستراتيجية</w:t>
      </w:r>
      <w:r w:rsidR="00BE4FF6" w:rsidRPr="002D34FB">
        <w:rPr>
          <w:color w:val="008000"/>
          <w:u w:val="dash"/>
          <w:rtl/>
        </w:rPr>
        <w:t xml:space="preserve"> المنظمة</w:t>
      </w:r>
      <w:r w:rsidR="00BE4FF6" w:rsidRPr="002D34FB">
        <w:rPr>
          <w:color w:val="008000"/>
          <w:u w:val="dash"/>
          <w:rtl/>
          <w:lang w:bidi="ar-EG"/>
        </w:rPr>
        <w:t xml:space="preserve"> </w:t>
      </w:r>
      <w:r w:rsidR="00BE4FF6" w:rsidRPr="002D34FB">
        <w:rPr>
          <w:color w:val="008000"/>
          <w:u w:val="dash"/>
          <w:lang w:bidi="ar-EG"/>
        </w:rPr>
        <w:t>(WMO)</w:t>
      </w:r>
      <w:r w:rsidR="00BE4FF6" w:rsidRPr="002D34FB">
        <w:rPr>
          <w:color w:val="008000"/>
          <w:u w:val="dash"/>
          <w:rtl/>
          <w:lang w:bidi="ar-EG"/>
        </w:rPr>
        <w:t xml:space="preserve"> </w:t>
      </w:r>
      <w:r w:rsidR="00BE4FF6" w:rsidRPr="002D34FB">
        <w:rPr>
          <w:color w:val="008000"/>
          <w:u w:val="dash"/>
          <w:rtl/>
        </w:rPr>
        <w:t xml:space="preserve">لتقديم الخدمات </w:t>
      </w:r>
      <w:r w:rsidR="00EE75E8" w:rsidRPr="002D34FB">
        <w:rPr>
          <w:rFonts w:hint="cs"/>
          <w:color w:val="008000"/>
          <w:u w:val="dash"/>
          <w:rtl/>
        </w:rPr>
        <w:t>(</w:t>
      </w:r>
      <w:r w:rsidR="00441D5B" w:rsidRPr="002D34FB">
        <w:rPr>
          <w:rFonts w:hint="cs"/>
          <w:color w:val="008000"/>
          <w:u w:val="dash"/>
          <w:rtl/>
        </w:rPr>
        <w:t xml:space="preserve">خدمات وتطبيقات </w:t>
      </w:r>
      <w:r w:rsidR="00BE4FF6" w:rsidRPr="008C6C6F">
        <w:rPr>
          <w:rtl/>
          <w:lang w:bidi="ar-EG"/>
        </w:rPr>
        <w:t xml:space="preserve">الطقس والمناخ </w:t>
      </w:r>
      <w:r w:rsidR="00AD00B5" w:rsidRPr="002D34FB">
        <w:rPr>
          <w:rFonts w:hint="cs"/>
          <w:strike/>
          <w:color w:val="FF0000"/>
          <w:u w:val="dash"/>
          <w:rtl/>
          <w:lang w:bidi="ar-EG"/>
        </w:rPr>
        <w:t xml:space="preserve">والماء </w:t>
      </w:r>
      <w:r w:rsidR="00C061A4" w:rsidRPr="002D34FB">
        <w:rPr>
          <w:rFonts w:hint="cs"/>
          <w:color w:val="008000"/>
          <w:u w:val="dash"/>
          <w:rtl/>
          <w:lang w:bidi="ar-EG"/>
        </w:rPr>
        <w:t xml:space="preserve">والهيدرولوجيا </w:t>
      </w:r>
      <w:r w:rsidR="00AD00B5" w:rsidRPr="002D34FB">
        <w:rPr>
          <w:rFonts w:hint="cs"/>
          <w:strike/>
          <w:color w:val="FF0000"/>
          <w:u w:val="dash"/>
          <w:rtl/>
          <w:lang w:bidi="ar-EG"/>
        </w:rPr>
        <w:t xml:space="preserve">والمحيطات </w:t>
      </w:r>
      <w:r w:rsidR="00C061A4" w:rsidRPr="002D34FB">
        <w:rPr>
          <w:rFonts w:hint="cs"/>
          <w:color w:val="008000"/>
          <w:u w:val="dash"/>
          <w:rtl/>
          <w:lang w:bidi="ar-EG"/>
        </w:rPr>
        <w:t xml:space="preserve">والبحار والغلاف الجليدي </w:t>
      </w:r>
      <w:r w:rsidR="00BE4FF6" w:rsidRPr="008C6C6F">
        <w:rPr>
          <w:rtl/>
          <w:lang w:bidi="ar-EG"/>
        </w:rPr>
        <w:t>والخدمات والتطبيقات البيئية ذات الصلة</w:t>
      </w:r>
      <w:r w:rsidR="00EE75E8" w:rsidRPr="002D34FB">
        <w:rPr>
          <w:rFonts w:hint="cs"/>
          <w:color w:val="008000"/>
          <w:u w:val="dash"/>
          <w:rtl/>
          <w:lang w:bidi="ar-EG"/>
        </w:rPr>
        <w:t>).</w:t>
      </w:r>
    </w:p>
    <w:p w14:paraId="448246EF" w14:textId="14F81E37" w:rsidR="00BE4FF6" w:rsidRPr="002D34FB" w:rsidRDefault="00CE4532" w:rsidP="00EE75E8">
      <w:pPr>
        <w:pStyle w:val="Bodytext"/>
        <w:spacing w:before="240" w:after="0"/>
        <w:rPr>
          <w:color w:val="008000"/>
          <w:u w:val="dash"/>
          <w:rtl/>
          <w:lang w:bidi="ar-EG"/>
        </w:rPr>
      </w:pPr>
      <w:r w:rsidRPr="002D34FB">
        <w:rPr>
          <w:color w:val="008000"/>
          <w:u w:val="dash"/>
          <w:rtl/>
          <w:lang w:bidi="ar-EG"/>
        </w:rPr>
        <w:t>وفي هذا الصدد، تسهم اللجنة في</w:t>
      </w:r>
      <w:r w:rsidR="00EE75E8">
        <w:rPr>
          <w:rFonts w:hint="cs"/>
          <w:rtl/>
          <w:lang w:bidi="ar-EG"/>
        </w:rPr>
        <w:t xml:space="preserve"> </w:t>
      </w:r>
      <w:r w:rsidR="00EE75E8" w:rsidRPr="002D34FB">
        <w:rPr>
          <w:rFonts w:hint="cs"/>
          <w:strike/>
          <w:color w:val="FF0000"/>
          <w:u w:val="dash"/>
          <w:rtl/>
          <w:lang w:bidi="ar-EG"/>
        </w:rPr>
        <w:t>ل</w:t>
      </w:r>
      <w:r w:rsidR="00BE4FF6" w:rsidRPr="008C6C6F">
        <w:rPr>
          <w:rtl/>
          <w:lang w:bidi="ar-EG"/>
        </w:rPr>
        <w:t>تمكين جميع مجتمعات المستخدمين والمجتمع بأسره من صنع قرارات مستنيرة وتحقيق الفوائد الاجتماعية – الاقتصادية</w:t>
      </w:r>
      <w:r w:rsidR="00BE4FF6" w:rsidRPr="002D34FB">
        <w:rPr>
          <w:color w:val="008000"/>
          <w:u w:val="dash"/>
          <w:rtl/>
          <w:lang w:bidi="ar-EG"/>
        </w:rPr>
        <w:t xml:space="preserve">، بما في ذلك، على سبيل المثال لا الحصر، القطاعات الاجتماعية والاقتصادية التالية: الحد من </w:t>
      </w:r>
      <w:proofErr w:type="gramStart"/>
      <w:r w:rsidR="00BE4FF6" w:rsidRPr="002D34FB">
        <w:rPr>
          <w:color w:val="008000"/>
          <w:u w:val="dash"/>
          <w:rtl/>
          <w:lang w:bidi="ar-EG"/>
        </w:rPr>
        <w:t>مخاطر</w:t>
      </w:r>
      <w:proofErr w:type="gramEnd"/>
      <w:r w:rsidR="00BE4FF6" w:rsidRPr="002D34FB">
        <w:rPr>
          <w:color w:val="008000"/>
          <w:u w:val="dash"/>
          <w:rtl/>
          <w:lang w:bidi="ar-EG"/>
        </w:rPr>
        <w:t xml:space="preserve"> الكوارث، والخدمات العامة، والزراعة والأمن الغذائي، بما في ذلك مصائد الأسماك، وإمدادات المياه وإدارة الموارد المائية، والنقل (الجوي، والبحري، والبري)، والصحة، والطاقة، والتوسع الحضري، والبيئة والموارد الطبيعية، بما في ذلك </w:t>
      </w:r>
      <w:proofErr w:type="spellStart"/>
      <w:r w:rsidR="00BE4FF6" w:rsidRPr="002D34FB">
        <w:rPr>
          <w:color w:val="008000"/>
          <w:u w:val="dash"/>
          <w:rtl/>
          <w:lang w:bidi="ar-EG"/>
        </w:rPr>
        <w:t>الغابات</w:t>
      </w:r>
      <w:r w:rsidR="0089196E" w:rsidRPr="002D34FB">
        <w:rPr>
          <w:rFonts w:hint="cs"/>
          <w:strike/>
          <w:color w:val="FF0000"/>
          <w:u w:val="dash"/>
          <w:rtl/>
          <w:lang w:bidi="ar-EG"/>
        </w:rPr>
        <w:t>ومصائد</w:t>
      </w:r>
      <w:proofErr w:type="spellEnd"/>
      <w:r w:rsidR="0089196E" w:rsidRPr="002D34FB">
        <w:rPr>
          <w:rFonts w:hint="cs"/>
          <w:strike/>
          <w:color w:val="FF0000"/>
          <w:u w:val="dash"/>
          <w:rtl/>
          <w:lang w:bidi="ar-EG"/>
        </w:rPr>
        <w:t xml:space="preserve"> الأسماك</w:t>
      </w:r>
      <w:r w:rsidR="00BE4FF6" w:rsidRPr="002D34FB">
        <w:rPr>
          <w:color w:val="008000"/>
          <w:u w:val="dash"/>
          <w:rtl/>
          <w:lang w:bidi="ar-EG"/>
        </w:rPr>
        <w:t>.</w:t>
      </w:r>
    </w:p>
    <w:p w14:paraId="1F090455" w14:textId="77777777" w:rsidR="008C6C6F" w:rsidRDefault="005B7B8B" w:rsidP="008C6C6F">
      <w:pPr>
        <w:pStyle w:val="Bodytext"/>
        <w:spacing w:before="240" w:after="0"/>
        <w:rPr>
          <w:rtl/>
          <w:lang w:bidi="ar-EG"/>
        </w:rPr>
      </w:pPr>
      <w:r w:rsidRPr="002D34FB">
        <w:rPr>
          <w:rFonts w:hint="cs"/>
          <w:strike/>
          <w:color w:val="FF0000"/>
          <w:u w:val="dash"/>
          <w:rtl/>
          <w:lang w:bidi="ar-EG"/>
        </w:rPr>
        <w:t>تضم</w:t>
      </w:r>
      <w:r w:rsidRPr="002D34FB">
        <w:rPr>
          <w:strike/>
          <w:color w:val="FF0000"/>
          <w:u w:val="dash"/>
          <w:rtl/>
          <w:lang w:bidi="ar-EG"/>
        </w:rPr>
        <w:t xml:space="preserve"> اللجنة </w:t>
      </w:r>
      <w:r w:rsidRPr="002D34FB">
        <w:rPr>
          <w:rFonts w:hint="cs"/>
          <w:strike/>
          <w:color w:val="FF0000"/>
          <w:u w:val="dash"/>
          <w:rtl/>
          <w:lang w:bidi="ar-EG"/>
        </w:rPr>
        <w:t xml:space="preserve">ما تحتاجه من </w:t>
      </w:r>
      <w:r w:rsidRPr="002D34FB">
        <w:rPr>
          <w:strike/>
          <w:color w:val="FF0000"/>
          <w:u w:val="dash"/>
          <w:rtl/>
          <w:lang w:bidi="ar-EG"/>
        </w:rPr>
        <w:t xml:space="preserve">مجالات التطبيق </w:t>
      </w:r>
      <w:r w:rsidRPr="002D34FB">
        <w:rPr>
          <w:rFonts w:hint="cs"/>
          <w:strike/>
          <w:color w:val="FF0000"/>
          <w:u w:val="dash"/>
          <w:rtl/>
          <w:lang w:bidi="ar-EG"/>
        </w:rPr>
        <w:t xml:space="preserve">والهياكل الفرعية لتنفيذ الخطة الاستراتيجية للمنظمة </w:t>
      </w:r>
      <w:r w:rsidRPr="002D34FB">
        <w:rPr>
          <w:strike/>
          <w:color w:val="FF0000"/>
          <w:u w:val="dash"/>
          <w:lang w:bidi="ar-EG"/>
        </w:rPr>
        <w:t>(WMO)</w:t>
      </w:r>
      <w:r w:rsidRPr="002D34FB">
        <w:rPr>
          <w:rFonts w:hint="cs"/>
          <w:strike/>
          <w:color w:val="FF0000"/>
          <w:u w:val="dash"/>
          <w:rtl/>
          <w:lang w:bidi="ar-EG"/>
        </w:rPr>
        <w:t xml:space="preserve"> </w:t>
      </w:r>
      <w:r w:rsidRPr="002D34FB">
        <w:rPr>
          <w:strike/>
          <w:color w:val="FF0000"/>
          <w:u w:val="dash"/>
          <w:rtl/>
          <w:lang w:bidi="ar-EG"/>
        </w:rPr>
        <w:t>بما في ذلك</w:t>
      </w:r>
      <w:r w:rsidRPr="002D34FB">
        <w:rPr>
          <w:rFonts w:hint="cs"/>
          <w:strike/>
          <w:color w:val="FF0000"/>
          <w:u w:val="dash"/>
          <w:rtl/>
          <w:lang w:bidi="ar-EG"/>
        </w:rPr>
        <w:t>،</w:t>
      </w:r>
      <w:r w:rsidRPr="002D34FB">
        <w:rPr>
          <w:strike/>
          <w:color w:val="FF0000"/>
          <w:u w:val="dash"/>
          <w:rtl/>
          <w:lang w:bidi="ar-EG"/>
        </w:rPr>
        <w:t xml:space="preserve"> على سبيل المثال لا الحصر:</w:t>
      </w:r>
    </w:p>
    <w:p w14:paraId="30AA7111" w14:textId="6C928D1D" w:rsidR="005B7B8B" w:rsidRPr="002D34FB" w:rsidRDefault="005B7B8B" w:rsidP="008C6C6F">
      <w:pPr>
        <w:pStyle w:val="Indent1"/>
        <w:spacing w:before="240" w:after="0"/>
        <w:rPr>
          <w:strike/>
          <w:color w:val="FF0000"/>
          <w:u w:val="dash"/>
          <w:rtl/>
          <w:lang w:bidi="ar-EG"/>
        </w:rPr>
      </w:pPr>
      <w:r w:rsidRPr="002D34FB">
        <w:rPr>
          <w:strike/>
          <w:color w:val="FF0000"/>
          <w:u w:val="dash"/>
          <w:rtl/>
          <w:lang w:bidi="ar-EG"/>
        </w:rPr>
        <w:t>(أ)</w:t>
      </w:r>
      <w:r w:rsidRPr="002D34FB">
        <w:rPr>
          <w:strike/>
          <w:color w:val="FF0000"/>
          <w:u w:val="dash"/>
          <w:rtl/>
          <w:lang w:bidi="ar-EG"/>
        </w:rPr>
        <w:tab/>
        <w:t>الخدمات المُنَظمة</w:t>
      </w:r>
      <w:r w:rsidRPr="002D34FB">
        <w:rPr>
          <w:rFonts w:hint="cs"/>
          <w:strike/>
          <w:color w:val="FF0000"/>
          <w:u w:val="dash"/>
          <w:rtl/>
          <w:lang w:bidi="ar-EG"/>
        </w:rPr>
        <w:t xml:space="preserve"> والقائمة في مجال الأرصاد الجوية (التي تغطيها </w:t>
      </w:r>
      <w:r w:rsidRPr="002D34FB">
        <w:rPr>
          <w:rFonts w:hint="cs"/>
          <w:i/>
          <w:iCs/>
          <w:strike/>
          <w:color w:val="FF0000"/>
          <w:u w:val="dash"/>
          <w:rtl/>
          <w:lang w:bidi="ar-EG"/>
        </w:rPr>
        <w:t>اللائحة الفنية</w:t>
      </w:r>
      <w:r w:rsidRPr="002D34FB">
        <w:rPr>
          <w:rFonts w:hint="cs"/>
          <w:strike/>
          <w:color w:val="FF0000"/>
          <w:u w:val="dash"/>
          <w:rtl/>
          <w:lang w:bidi="ar-EG"/>
        </w:rPr>
        <w:t xml:space="preserve"> للمنظمة </w:t>
      </w:r>
      <w:r w:rsidR="00F130EF" w:rsidRPr="002D34FB">
        <w:rPr>
          <w:strike/>
          <w:color w:val="FF0000"/>
          <w:u w:val="dash"/>
          <w:lang w:val="en-GB"/>
        </w:rPr>
        <w:t>(WMO)</w:t>
      </w:r>
      <w:r w:rsidR="00F130EF" w:rsidRPr="002D34FB">
        <w:rPr>
          <w:rFonts w:hint="cs"/>
          <w:strike/>
          <w:color w:val="FF0000"/>
          <w:u w:val="dash"/>
          <w:rtl/>
          <w:lang w:bidi="ar-EG"/>
        </w:rPr>
        <w:t xml:space="preserve"> </w:t>
      </w:r>
      <w:r w:rsidRPr="002D34FB">
        <w:rPr>
          <w:rFonts w:hint="cs"/>
          <w:strike/>
          <w:color w:val="FF0000"/>
          <w:u w:val="dash"/>
          <w:rtl/>
          <w:lang w:bidi="ar-EG"/>
        </w:rPr>
        <w:t xml:space="preserve">(مطبوع المنظمة رقم </w:t>
      </w:r>
      <w:r w:rsidRPr="002D34FB">
        <w:rPr>
          <w:rFonts w:hint="cs"/>
          <w:strike/>
          <w:color w:val="FF0000"/>
          <w:u w:val="dash"/>
          <w:lang w:val="en-GB" w:bidi="ar-EG"/>
        </w:rPr>
        <w:t>49</w:t>
      </w:r>
      <w:r w:rsidRPr="002D34FB">
        <w:rPr>
          <w:rFonts w:hint="cs"/>
          <w:strike/>
          <w:color w:val="FF0000"/>
          <w:u w:val="dash"/>
          <w:rtl/>
          <w:lang w:bidi="ar-EG"/>
        </w:rPr>
        <w:t xml:space="preserve">)، </w:t>
      </w:r>
      <w:r w:rsidR="002750D9" w:rsidRPr="002D34FB">
        <w:rPr>
          <w:rFonts w:hint="cs"/>
          <w:strike/>
          <w:color w:val="FF0000"/>
          <w:u w:val="dash"/>
          <w:rtl/>
          <w:lang w:bidi="ar-EG"/>
        </w:rPr>
        <w:t>وفقاً</w:t>
      </w:r>
      <w:r w:rsidRPr="002D34FB">
        <w:rPr>
          <w:rFonts w:hint="cs"/>
          <w:strike/>
          <w:color w:val="FF0000"/>
          <w:u w:val="dash"/>
          <w:rtl/>
          <w:lang w:bidi="ar-EG"/>
        </w:rPr>
        <w:t xml:space="preserve"> للبند </w:t>
      </w:r>
      <w:r w:rsidRPr="002D34FB">
        <w:rPr>
          <w:strike/>
          <w:color w:val="FF0000"/>
          <w:u w:val="dash"/>
          <w:lang w:val="en-GB" w:bidi="ar-EG"/>
        </w:rPr>
        <w:t>2</w:t>
      </w:r>
      <w:r w:rsidRPr="002D34FB">
        <w:rPr>
          <w:rFonts w:hint="cs"/>
          <w:strike/>
          <w:color w:val="FF0000"/>
          <w:u w:val="dash"/>
          <w:rtl/>
          <w:lang w:bidi="ar-EG"/>
        </w:rPr>
        <w:t xml:space="preserve"> من الاختصاصات العامة):</w:t>
      </w:r>
    </w:p>
    <w:p w14:paraId="30AA7112" w14:textId="3B3318A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1</w:t>
      </w:r>
      <w:r w:rsidRPr="002D34FB">
        <w:rPr>
          <w:strike/>
          <w:color w:val="FF0000"/>
          <w:u w:val="dash"/>
          <w:lang w:bidi="ar-EG"/>
        </w:rPr>
        <w:t>’</w:t>
      </w:r>
      <w:r w:rsidRPr="002D34FB">
        <w:rPr>
          <w:strike/>
          <w:color w:val="FF0000"/>
          <w:u w:val="dash"/>
          <w:rtl/>
          <w:lang w:bidi="ar-EG"/>
        </w:rPr>
        <w:tab/>
        <w:t>خدمات الأرصاد الجوية للطيران</w:t>
      </w:r>
      <w:r w:rsidRPr="002D34FB">
        <w:rPr>
          <w:rFonts w:hint="cs"/>
          <w:strike/>
          <w:color w:val="FF0000"/>
          <w:u w:val="dash"/>
          <w:rtl/>
          <w:lang w:bidi="ar-EG"/>
        </w:rPr>
        <w:t>؛</w:t>
      </w:r>
    </w:p>
    <w:p w14:paraId="30AA7113" w14:textId="0F529735"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2</w:t>
      </w:r>
      <w:r w:rsidRPr="002D34FB">
        <w:rPr>
          <w:strike/>
          <w:color w:val="FF0000"/>
          <w:u w:val="dash"/>
          <w:lang w:bidi="ar-EG"/>
        </w:rPr>
        <w:t>’</w:t>
      </w:r>
      <w:r w:rsidRPr="002D34FB">
        <w:rPr>
          <w:strike/>
          <w:color w:val="FF0000"/>
          <w:u w:val="dash"/>
          <w:rtl/>
          <w:lang w:bidi="ar-EG"/>
        </w:rPr>
        <w:tab/>
        <w:t>خدمات الأرصاد الجوية البحرية</w:t>
      </w:r>
      <w:r w:rsidRPr="002D34FB">
        <w:rPr>
          <w:rFonts w:hint="cs"/>
          <w:strike/>
          <w:color w:val="FF0000"/>
          <w:u w:val="dash"/>
          <w:rtl/>
          <w:lang w:bidi="ar-EG"/>
        </w:rPr>
        <w:t xml:space="preserve"> و</w:t>
      </w:r>
      <w:r w:rsidRPr="002D34FB">
        <w:rPr>
          <w:rFonts w:hint="eastAsia"/>
          <w:strike/>
          <w:color w:val="FF0000"/>
          <w:u w:val="dash"/>
          <w:rtl/>
          <w:lang w:bidi="ar-EG"/>
        </w:rPr>
        <w:t>الأوقيانوغرافي</w:t>
      </w:r>
      <w:r w:rsidRPr="002D34FB">
        <w:rPr>
          <w:rFonts w:hint="cs"/>
          <w:strike/>
          <w:color w:val="FF0000"/>
          <w:u w:val="dash"/>
          <w:rtl/>
          <w:lang w:bidi="ar-EG"/>
        </w:rPr>
        <w:t>ا؛</w:t>
      </w:r>
    </w:p>
    <w:p w14:paraId="30AA7114" w14:textId="3092D9E3"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3</w:t>
      </w:r>
      <w:r w:rsidRPr="002D34FB">
        <w:rPr>
          <w:strike/>
          <w:color w:val="FF0000"/>
          <w:u w:val="dash"/>
          <w:lang w:bidi="ar-EG"/>
        </w:rPr>
        <w:t>’</w:t>
      </w:r>
      <w:r w:rsidRPr="002D34FB">
        <w:rPr>
          <w:strike/>
          <w:color w:val="FF0000"/>
          <w:u w:val="dash"/>
          <w:rtl/>
          <w:lang w:bidi="ar-EG"/>
        </w:rPr>
        <w:tab/>
        <w:t>خدمات الأرصاد الجوية الزراعية</w:t>
      </w:r>
      <w:r w:rsidRPr="002D34FB">
        <w:rPr>
          <w:rFonts w:hint="cs"/>
          <w:strike/>
          <w:color w:val="FF0000"/>
          <w:u w:val="dash"/>
          <w:rtl/>
          <w:lang w:bidi="ar-EG"/>
        </w:rPr>
        <w:t>؛</w:t>
      </w:r>
    </w:p>
    <w:p w14:paraId="30AA7115" w14:textId="7D8D6181"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4</w:t>
      </w:r>
      <w:r w:rsidRPr="002D34FB">
        <w:rPr>
          <w:strike/>
          <w:color w:val="FF0000"/>
          <w:u w:val="dash"/>
          <w:lang w:bidi="ar-EG"/>
        </w:rPr>
        <w:t>’</w:t>
      </w:r>
      <w:r w:rsidRPr="002D34FB">
        <w:rPr>
          <w:strike/>
          <w:color w:val="FF0000"/>
          <w:u w:val="dash"/>
          <w:rtl/>
          <w:lang w:bidi="ar-EG"/>
        </w:rPr>
        <w:tab/>
        <w:t>الخدمات العامة في مجال الطقس</w:t>
      </w:r>
      <w:r w:rsidRPr="002D34FB">
        <w:rPr>
          <w:rFonts w:hint="cs"/>
          <w:strike/>
          <w:color w:val="FF0000"/>
          <w:u w:val="dash"/>
          <w:rtl/>
          <w:lang w:bidi="ar-EG"/>
        </w:rPr>
        <w:t>؛</w:t>
      </w:r>
    </w:p>
    <w:p w14:paraId="30AA7116" w14:textId="1C92CAF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الخدمات المناخية؛</w:t>
      </w:r>
    </w:p>
    <w:p w14:paraId="30AA7117" w14:textId="501BD33A"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الخدمات الهيدرولوجية؛</w:t>
      </w:r>
    </w:p>
    <w:p w14:paraId="30AA7118" w14:textId="465779D3" w:rsidR="005B7B8B" w:rsidRPr="002D34FB" w:rsidRDefault="005B7B8B" w:rsidP="008C6C6F">
      <w:pPr>
        <w:pStyle w:val="Indent1"/>
        <w:spacing w:before="240" w:after="0"/>
        <w:rPr>
          <w:strike/>
          <w:color w:val="FF0000"/>
          <w:u w:val="dash"/>
          <w:rtl/>
          <w:lang w:bidi="ar-EG"/>
        </w:rPr>
      </w:pPr>
      <w:r w:rsidRPr="002D34FB">
        <w:rPr>
          <w:strike/>
          <w:color w:val="FF0000"/>
          <w:u w:val="dash"/>
          <w:rtl/>
          <w:lang w:bidi="ar-EG"/>
        </w:rPr>
        <w:t>(ب)</w:t>
      </w:r>
      <w:r w:rsidRPr="002D34FB">
        <w:rPr>
          <w:strike/>
          <w:color w:val="FF0000"/>
          <w:u w:val="dash"/>
          <w:rtl/>
          <w:lang w:bidi="ar-EG"/>
        </w:rPr>
        <w:tab/>
        <w:t>الخدمات الناشئة</w:t>
      </w:r>
      <w:r w:rsidRPr="002D34FB">
        <w:rPr>
          <w:rFonts w:hint="cs"/>
          <w:strike/>
          <w:color w:val="FF0000"/>
          <w:u w:val="dash"/>
          <w:rtl/>
          <w:lang w:bidi="ar-EG"/>
        </w:rPr>
        <w:t xml:space="preserve"> قيد التطوير</w:t>
      </w:r>
      <w:r w:rsidRPr="002D34FB">
        <w:rPr>
          <w:strike/>
          <w:color w:val="FF0000"/>
          <w:u w:val="dash"/>
          <w:rtl/>
          <w:lang w:bidi="ar-EG"/>
        </w:rPr>
        <w:t xml:space="preserve"> </w:t>
      </w:r>
      <w:r w:rsidRPr="002D34FB">
        <w:rPr>
          <w:rFonts w:hint="cs"/>
          <w:strike/>
          <w:color w:val="FF0000"/>
          <w:u w:val="dash"/>
          <w:rtl/>
          <w:lang w:bidi="ar-EG"/>
        </w:rPr>
        <w:t xml:space="preserve">(تخضع حالياً للدراسة والتقييم للبت في إدراجها في الخدمات المنظَّمة، </w:t>
      </w:r>
      <w:r w:rsidR="002750D9" w:rsidRPr="002D34FB">
        <w:rPr>
          <w:rFonts w:hint="cs"/>
          <w:strike/>
          <w:color w:val="FF0000"/>
          <w:u w:val="dash"/>
          <w:rtl/>
          <w:lang w:bidi="ar-EG"/>
        </w:rPr>
        <w:t>وفقاً</w:t>
      </w:r>
      <w:r w:rsidRPr="002D34FB">
        <w:rPr>
          <w:rFonts w:hint="cs"/>
          <w:strike/>
          <w:color w:val="FF0000"/>
          <w:u w:val="dash"/>
          <w:rtl/>
          <w:lang w:bidi="ar-EG"/>
        </w:rPr>
        <w:t xml:space="preserve"> للبند </w:t>
      </w:r>
      <w:r w:rsidRPr="002D34FB">
        <w:rPr>
          <w:strike/>
          <w:color w:val="FF0000"/>
          <w:u w:val="dash"/>
          <w:lang w:val="en-GB" w:bidi="ar-EG"/>
        </w:rPr>
        <w:t>1</w:t>
      </w:r>
      <w:r w:rsidRPr="002D34FB">
        <w:rPr>
          <w:rFonts w:hint="cs"/>
          <w:strike/>
          <w:color w:val="FF0000"/>
          <w:u w:val="dash"/>
          <w:rtl/>
          <w:lang w:bidi="ar-EG"/>
        </w:rPr>
        <w:t xml:space="preserve"> من الاختصاصات العامة):</w:t>
      </w:r>
    </w:p>
    <w:p w14:paraId="30AA7119" w14:textId="010CB03E"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1</w:t>
      </w:r>
      <w:r w:rsidRPr="002D34FB">
        <w:rPr>
          <w:strike/>
          <w:color w:val="FF0000"/>
          <w:u w:val="dash"/>
          <w:lang w:bidi="ar-EG"/>
        </w:rPr>
        <w:t>’</w:t>
      </w:r>
      <w:r w:rsidRPr="002D34FB">
        <w:rPr>
          <w:strike/>
          <w:color w:val="FF0000"/>
          <w:u w:val="dash"/>
          <w:rtl/>
          <w:lang w:bidi="ar-EG"/>
        </w:rPr>
        <w:tab/>
        <w:t>الخدمات الحضرية</w:t>
      </w:r>
      <w:r w:rsidRPr="002D34FB">
        <w:rPr>
          <w:rFonts w:hint="cs"/>
          <w:strike/>
          <w:color w:val="FF0000"/>
          <w:u w:val="dash"/>
          <w:rtl/>
          <w:lang w:bidi="ar-EG"/>
        </w:rPr>
        <w:t>؛</w:t>
      </w:r>
    </w:p>
    <w:p w14:paraId="30AA711A" w14:textId="34EF42E7"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2</w:t>
      </w:r>
      <w:r w:rsidRPr="002D34FB">
        <w:rPr>
          <w:strike/>
          <w:color w:val="FF0000"/>
          <w:u w:val="dash"/>
          <w:lang w:bidi="ar-EG"/>
        </w:rPr>
        <w:t>’</w:t>
      </w:r>
      <w:r w:rsidRPr="002D34FB">
        <w:rPr>
          <w:strike/>
          <w:color w:val="FF0000"/>
          <w:u w:val="dash"/>
          <w:rtl/>
          <w:lang w:bidi="ar-EG"/>
        </w:rPr>
        <w:tab/>
        <w:t>الخدمات البيئية</w:t>
      </w:r>
      <w:r w:rsidRPr="002D34FB">
        <w:rPr>
          <w:rFonts w:hint="cs"/>
          <w:strike/>
          <w:color w:val="FF0000"/>
          <w:u w:val="dash"/>
          <w:rtl/>
          <w:lang w:bidi="ar-EG"/>
        </w:rPr>
        <w:t>؛</w:t>
      </w:r>
    </w:p>
    <w:p w14:paraId="30AA711B" w14:textId="2D16F03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3</w:t>
      </w:r>
      <w:r w:rsidRPr="002D34FB">
        <w:rPr>
          <w:strike/>
          <w:color w:val="FF0000"/>
          <w:u w:val="dash"/>
          <w:lang w:bidi="ar-EG"/>
        </w:rPr>
        <w:t>’</w:t>
      </w:r>
      <w:r w:rsidRPr="002D34FB">
        <w:rPr>
          <w:strike/>
          <w:color w:val="FF0000"/>
          <w:u w:val="dash"/>
          <w:rtl/>
          <w:lang w:bidi="ar-EG"/>
        </w:rPr>
        <w:tab/>
        <w:t>خدمات الإنذار المبكر بالأخطار المتعددة</w:t>
      </w:r>
      <w:r w:rsidRPr="002D34FB">
        <w:rPr>
          <w:rFonts w:hint="cs"/>
          <w:strike/>
          <w:color w:val="FF0000"/>
          <w:u w:val="dash"/>
          <w:rtl/>
          <w:lang w:bidi="ar-EG"/>
        </w:rPr>
        <w:t>؛</w:t>
      </w:r>
    </w:p>
    <w:p w14:paraId="30AA711C" w14:textId="5B3E25D2"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4</w:t>
      </w:r>
      <w:r w:rsidRPr="002D34FB">
        <w:rPr>
          <w:strike/>
          <w:color w:val="FF0000"/>
          <w:u w:val="dash"/>
          <w:lang w:bidi="ar-EG"/>
        </w:rPr>
        <w:t>’</w:t>
      </w:r>
      <w:r w:rsidRPr="002D34FB">
        <w:rPr>
          <w:strike/>
          <w:color w:val="FF0000"/>
          <w:u w:val="dash"/>
          <w:rtl/>
          <w:lang w:bidi="ar-EG"/>
        </w:rPr>
        <w:tab/>
        <w:t>خدمات المناطق القطبية والجبلية</w:t>
      </w:r>
      <w:r w:rsidRPr="002D34FB">
        <w:rPr>
          <w:rFonts w:hint="cs"/>
          <w:strike/>
          <w:color w:val="FF0000"/>
          <w:u w:val="dash"/>
          <w:rtl/>
          <w:lang w:bidi="ar-EG"/>
        </w:rPr>
        <w:t xml:space="preserve"> العالية؛</w:t>
      </w:r>
    </w:p>
    <w:p w14:paraId="30AA711D" w14:textId="57D29A10"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lastRenderedPageBreak/>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t>الصحة</w:t>
      </w:r>
      <w:r w:rsidRPr="002D34FB">
        <w:rPr>
          <w:rFonts w:hint="cs"/>
          <w:strike/>
          <w:color w:val="FF0000"/>
          <w:u w:val="dash"/>
          <w:rtl/>
          <w:lang w:bidi="ar-EG"/>
        </w:rPr>
        <w:t>؛</w:t>
      </w:r>
    </w:p>
    <w:p w14:paraId="30AA711E" w14:textId="07B6AF2F"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6</w:t>
      </w:r>
      <w:r w:rsidRPr="002D34FB">
        <w:rPr>
          <w:strike/>
          <w:color w:val="FF0000"/>
          <w:u w:val="dash"/>
          <w:lang w:bidi="ar-EG"/>
        </w:rPr>
        <w:t>’</w:t>
      </w:r>
      <w:r w:rsidRPr="002D34FB">
        <w:rPr>
          <w:strike/>
          <w:color w:val="FF0000"/>
          <w:u w:val="dash"/>
          <w:rtl/>
          <w:lang w:bidi="ar-EG"/>
        </w:rPr>
        <w:tab/>
        <w:t>الطاقة</w:t>
      </w:r>
      <w:r w:rsidRPr="002D34FB">
        <w:rPr>
          <w:rFonts w:hint="cs"/>
          <w:strike/>
          <w:color w:val="FF0000"/>
          <w:u w:val="dash"/>
          <w:rtl/>
          <w:lang w:bidi="ar-EG"/>
        </w:rPr>
        <w:t>؛</w:t>
      </w:r>
    </w:p>
    <w:p w14:paraId="30AA711F" w14:textId="290C0B94"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7</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الأمن الغذائي؛</w:t>
      </w:r>
    </w:p>
    <w:p w14:paraId="30AA7120" w14:textId="4F4E6AE5"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8</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إدارة المياه؛</w:t>
      </w:r>
    </w:p>
    <w:p w14:paraId="30AA7121" w14:textId="1CDA847C" w:rsidR="005B7B8B" w:rsidRPr="002D34FB" w:rsidRDefault="005B7B8B" w:rsidP="008C6C6F">
      <w:pPr>
        <w:pStyle w:val="Indent2"/>
        <w:spacing w:before="240" w:after="0"/>
        <w:rPr>
          <w:strike/>
          <w:color w:val="FF0000"/>
          <w:u w:val="dash"/>
          <w:rtl/>
          <w:lang w:bidi="ar-EG"/>
        </w:rPr>
      </w:pPr>
      <w:r w:rsidRPr="002D34FB">
        <w:rPr>
          <w:strike/>
          <w:color w:val="FF0000"/>
          <w:u w:val="dash"/>
          <w:lang w:bidi="ar-EG"/>
        </w:rPr>
        <w:t>‘</w:t>
      </w:r>
      <w:r w:rsidRPr="002D34FB">
        <w:rPr>
          <w:strike/>
          <w:color w:val="FF0000"/>
          <w:u w:val="dash"/>
          <w:lang w:val="en-GB" w:bidi="ar-EG"/>
        </w:rPr>
        <w:t>9</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النقل البري؛</w:t>
      </w:r>
    </w:p>
    <w:p w14:paraId="30AA7122" w14:textId="397A5CCD" w:rsidR="005B7B8B" w:rsidRPr="002D34FB" w:rsidRDefault="005B7B8B" w:rsidP="008C6C6F">
      <w:pPr>
        <w:pStyle w:val="Indent2"/>
        <w:spacing w:before="240" w:after="0"/>
        <w:rPr>
          <w:strike/>
          <w:color w:val="FF0000"/>
          <w:u w:val="dash"/>
          <w:rtl/>
        </w:rPr>
      </w:pPr>
      <w:r w:rsidRPr="002D34FB">
        <w:rPr>
          <w:strike/>
          <w:color w:val="FF0000"/>
          <w:u w:val="dash"/>
          <w:lang w:bidi="ar-EG"/>
        </w:rPr>
        <w:t>‘</w:t>
      </w:r>
      <w:r w:rsidRPr="002D34FB">
        <w:rPr>
          <w:strike/>
          <w:color w:val="FF0000"/>
          <w:u w:val="dash"/>
          <w:lang w:val="en-GB" w:bidi="ar-EG"/>
        </w:rPr>
        <w:t>10</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خدمات أخرى حسب الاقتضاء.</w:t>
      </w:r>
    </w:p>
    <w:p w14:paraId="30AA7123" w14:textId="3C5157A1" w:rsidR="005B7B8B" w:rsidRPr="002D34FB" w:rsidRDefault="005B7B8B" w:rsidP="008C6C6F">
      <w:pPr>
        <w:pStyle w:val="Indent1"/>
        <w:spacing w:before="240" w:after="0"/>
        <w:rPr>
          <w:strike/>
          <w:color w:val="FF0000"/>
          <w:u w:val="dash"/>
          <w:rtl/>
          <w:lang w:bidi="ar-EG"/>
        </w:rPr>
      </w:pPr>
      <w:r w:rsidRPr="002D34FB">
        <w:rPr>
          <w:rFonts w:hint="cs"/>
          <w:strike/>
          <w:color w:val="FF0000"/>
          <w:u w:val="dash"/>
          <w:rtl/>
          <w:lang w:bidi="ar-EG"/>
        </w:rPr>
        <w:t>(ج)</w:t>
      </w:r>
      <w:r w:rsidRPr="002D34FB">
        <w:rPr>
          <w:rFonts w:hint="cs"/>
          <w:strike/>
          <w:color w:val="FF0000"/>
          <w:u w:val="dash"/>
          <w:rtl/>
          <w:lang w:bidi="ar-EG"/>
        </w:rPr>
        <w:tab/>
        <w:t>فئة محتملة للخدمات الهيدرولوجية</w:t>
      </w:r>
      <w:r w:rsidRPr="002D34FB">
        <w:rPr>
          <w:rFonts w:hint="cs"/>
          <w:strike/>
          <w:color w:val="FF0000"/>
          <w:u w:val="dash"/>
          <w:rtl/>
        </w:rPr>
        <w:t>.</w:t>
      </w:r>
    </w:p>
    <w:p w14:paraId="270B71EF" w14:textId="77777777" w:rsidR="008C6C6F" w:rsidRDefault="005B7B8B" w:rsidP="008C6C6F">
      <w:pPr>
        <w:pStyle w:val="Bodytext"/>
        <w:spacing w:before="240" w:after="0"/>
        <w:rPr>
          <w:rtl/>
          <w:lang w:bidi="ar-EG"/>
        </w:rPr>
      </w:pPr>
      <w:r w:rsidRPr="008C6C6F">
        <w:rPr>
          <w:rtl/>
          <w:lang w:bidi="ar-EG"/>
        </w:rPr>
        <w:t xml:space="preserve">تعمل اللجنة على </w:t>
      </w:r>
      <w:r w:rsidRPr="008C6C6F">
        <w:rPr>
          <w:rFonts w:hint="cs"/>
          <w:rtl/>
          <w:lang w:bidi="ar-EG"/>
        </w:rPr>
        <w:t>التشجيع على</w:t>
      </w:r>
      <w:r w:rsidRPr="008C6C6F">
        <w:rPr>
          <w:rtl/>
          <w:lang w:bidi="ar-EG"/>
        </w:rPr>
        <w:t xml:space="preserve"> نهج شامل للخدمات وتقديم الخدمات ومساعدة الأعضاء على تطبيق ما يلي:</w:t>
      </w:r>
    </w:p>
    <w:p w14:paraId="30AA7125" w14:textId="18F5C175" w:rsidR="005B7B8B" w:rsidRPr="008C6C6F" w:rsidRDefault="005B7B8B" w:rsidP="008C6C6F">
      <w:pPr>
        <w:pStyle w:val="Indent1"/>
        <w:spacing w:before="240" w:after="0"/>
        <w:rPr>
          <w:rtl/>
          <w:lang w:bidi="ar-EG"/>
        </w:rPr>
      </w:pPr>
      <w:r w:rsidRPr="008C6C6F">
        <w:rPr>
          <w:rFonts w:hint="cs"/>
          <w:rtl/>
          <w:lang w:bidi="ar-EG"/>
        </w:rPr>
        <w:t>(أ)</w:t>
      </w:r>
      <w:r w:rsidRPr="008C6C6F">
        <w:rPr>
          <w:rFonts w:hint="cs"/>
          <w:rtl/>
          <w:lang w:bidi="ar-EG"/>
        </w:rPr>
        <w:tab/>
      </w:r>
      <w:r w:rsidRPr="008C6C6F">
        <w:rPr>
          <w:rtl/>
        </w:rPr>
        <w:t>اتخاذ قرار</w:t>
      </w:r>
      <w:r w:rsidRPr="008C6C6F">
        <w:rPr>
          <w:rFonts w:hint="cs"/>
          <w:rtl/>
        </w:rPr>
        <w:t>ات قائمة على</w:t>
      </w:r>
      <w:r w:rsidRPr="008C6C6F">
        <w:rPr>
          <w:rtl/>
        </w:rPr>
        <w:t xml:space="preserve"> المخاطر</w:t>
      </w:r>
      <w:r w:rsidRPr="008C6C6F">
        <w:rPr>
          <w:rFonts w:hint="cs"/>
          <w:rtl/>
        </w:rPr>
        <w:t xml:space="preserve"> وداعمة للتأهب لمخاطر الكوارث والحد منها؛</w:t>
      </w:r>
    </w:p>
    <w:p w14:paraId="30AA7126" w14:textId="77777777" w:rsidR="005B7B8B" w:rsidRPr="008C6C6F" w:rsidRDefault="005B7B8B" w:rsidP="008C6C6F">
      <w:pPr>
        <w:pStyle w:val="Indent1"/>
        <w:spacing w:before="240" w:after="0"/>
        <w:rPr>
          <w:lang w:bidi="ar-EG"/>
        </w:rPr>
      </w:pPr>
      <w:r w:rsidRPr="008C6C6F">
        <w:rPr>
          <w:rtl/>
          <w:lang w:bidi="ar-EG"/>
        </w:rPr>
        <w:t>(</w:t>
      </w:r>
      <w:r w:rsidRPr="008C6C6F">
        <w:rPr>
          <w:rFonts w:hint="cs"/>
          <w:rtl/>
          <w:lang w:bidi="ar-EG"/>
        </w:rPr>
        <w:t>ب</w:t>
      </w:r>
      <w:r w:rsidRPr="008C6C6F">
        <w:rPr>
          <w:rtl/>
          <w:lang w:bidi="ar-EG"/>
        </w:rPr>
        <w:t>)</w:t>
      </w:r>
      <w:r w:rsidRPr="008C6C6F">
        <w:rPr>
          <w:rtl/>
          <w:lang w:bidi="ar-EG"/>
        </w:rPr>
        <w:tab/>
        <w:t>ثقافة موجهة نحو الخدم</w:t>
      </w:r>
      <w:r w:rsidRPr="008C6C6F">
        <w:rPr>
          <w:rFonts w:hint="cs"/>
          <w:rtl/>
          <w:lang w:bidi="ar-EG"/>
        </w:rPr>
        <w:t>ات</w:t>
      </w:r>
      <w:r w:rsidRPr="008C6C6F">
        <w:rPr>
          <w:rtl/>
          <w:lang w:bidi="ar-EG"/>
        </w:rPr>
        <w:t>؛</w:t>
      </w:r>
    </w:p>
    <w:p w14:paraId="30AA7127" w14:textId="478453FC"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ج</w:t>
      </w:r>
      <w:r w:rsidRPr="008C6C6F">
        <w:rPr>
          <w:rtl/>
          <w:lang w:bidi="ar-EG"/>
        </w:rPr>
        <w:t>)</w:t>
      </w:r>
      <w:r w:rsidRPr="008C6C6F">
        <w:rPr>
          <w:rtl/>
          <w:lang w:bidi="ar-EG"/>
        </w:rPr>
        <w:tab/>
        <w:t xml:space="preserve">تركيز قوي على المستخدم مع </w:t>
      </w:r>
      <w:r w:rsidRPr="008C6C6F">
        <w:rPr>
          <w:rFonts w:hint="cs"/>
          <w:rtl/>
          <w:lang w:bidi="ar-EG"/>
        </w:rPr>
        <w:t xml:space="preserve">تقديم </w:t>
      </w:r>
      <w:r w:rsidRPr="008C6C6F">
        <w:rPr>
          <w:rtl/>
          <w:lang w:bidi="ar-EG"/>
        </w:rPr>
        <w:t>خدمات</w:t>
      </w:r>
      <w:proofErr w:type="gramStart"/>
      <w:r w:rsidRPr="008C6C6F">
        <w:rPr>
          <w:rtl/>
          <w:lang w:bidi="ar-EG"/>
        </w:rPr>
        <w:t xml:space="preserve"> ’ملائمة</w:t>
      </w:r>
      <w:proofErr w:type="gramEnd"/>
      <w:r w:rsidRPr="008C6C6F">
        <w:rPr>
          <w:rtl/>
          <w:lang w:bidi="ar-EG"/>
        </w:rPr>
        <w:t xml:space="preserve"> </w:t>
      </w:r>
      <w:r w:rsidR="000C692A" w:rsidRPr="008C6C6F">
        <w:rPr>
          <w:rFonts w:hint="cs"/>
          <w:rtl/>
          <w:lang w:bidi="ar-EG"/>
        </w:rPr>
        <w:t>للغرض</w:t>
      </w:r>
      <w:r w:rsidRPr="008C6C6F">
        <w:rPr>
          <w:rtl/>
          <w:lang w:bidi="ar-EG"/>
        </w:rPr>
        <w:t>‘</w:t>
      </w:r>
      <w:r w:rsidR="00BE4FF6" w:rsidRPr="002D34FB">
        <w:rPr>
          <w:rFonts w:hint="cs"/>
          <w:color w:val="008000"/>
          <w:u w:val="dash"/>
          <w:rtl/>
          <w:lang w:bidi="ar-EG"/>
        </w:rPr>
        <w:t xml:space="preserve"> والتطبيقات ذات الصلة</w:t>
      </w:r>
      <w:r w:rsidRPr="008C6C6F">
        <w:rPr>
          <w:rtl/>
          <w:lang w:bidi="ar-EG"/>
        </w:rPr>
        <w:t>؛</w:t>
      </w:r>
    </w:p>
    <w:p w14:paraId="5582D63B" w14:textId="77777777" w:rsidR="008C6C6F" w:rsidRDefault="005B7B8B" w:rsidP="008C6C6F">
      <w:pPr>
        <w:pStyle w:val="Indent1"/>
        <w:spacing w:before="240" w:after="0"/>
        <w:rPr>
          <w:rtl/>
          <w:lang w:bidi="ar-EG"/>
        </w:rPr>
      </w:pPr>
      <w:r w:rsidRPr="008C6C6F">
        <w:rPr>
          <w:rtl/>
          <w:lang w:bidi="ar-EG"/>
        </w:rPr>
        <w:t>(</w:t>
      </w:r>
      <w:r w:rsidRPr="008C6C6F">
        <w:rPr>
          <w:rFonts w:hint="cs"/>
          <w:rtl/>
          <w:lang w:bidi="ar-EG"/>
        </w:rPr>
        <w:t>د</w:t>
      </w:r>
      <w:r w:rsidRPr="008C6C6F">
        <w:rPr>
          <w:rtl/>
          <w:lang w:bidi="ar-EG"/>
        </w:rPr>
        <w:t>)</w:t>
      </w:r>
      <w:r w:rsidRPr="008C6C6F">
        <w:rPr>
          <w:rtl/>
          <w:lang w:bidi="ar-EG"/>
        </w:rPr>
        <w:tab/>
      </w:r>
      <w:r w:rsidRPr="008C6C6F">
        <w:rPr>
          <w:rFonts w:hint="cs"/>
          <w:rtl/>
          <w:lang w:bidi="ar-EG"/>
        </w:rPr>
        <w:t>إدارة</w:t>
      </w:r>
      <w:r w:rsidRPr="008C6C6F">
        <w:rPr>
          <w:rtl/>
          <w:lang w:bidi="ar-EG"/>
        </w:rPr>
        <w:t xml:space="preserve"> الجودة في تقديم الخدمات؛</w:t>
      </w:r>
    </w:p>
    <w:p w14:paraId="2527F2C6" w14:textId="77777777" w:rsidR="008C6C6F" w:rsidRDefault="005B7B8B" w:rsidP="008C6C6F">
      <w:pPr>
        <w:pStyle w:val="Indent1"/>
        <w:spacing w:before="240" w:after="0"/>
        <w:rPr>
          <w:rtl/>
          <w:lang w:bidi="ar-EG"/>
        </w:rPr>
      </w:pPr>
      <w:r w:rsidRPr="008C6C6F">
        <w:rPr>
          <w:rtl/>
          <w:lang w:bidi="ar-EG"/>
        </w:rPr>
        <w:t>(</w:t>
      </w:r>
      <w:r w:rsidRPr="008C6C6F">
        <w:rPr>
          <w:rFonts w:hint="cs"/>
          <w:rtl/>
          <w:lang w:bidi="ar-EG"/>
        </w:rPr>
        <w:t>هـ</w:t>
      </w:r>
      <w:r w:rsidRPr="008C6C6F">
        <w:rPr>
          <w:rtl/>
          <w:lang w:bidi="ar-EG"/>
        </w:rPr>
        <w:t>)</w:t>
      </w:r>
      <w:r w:rsidRPr="008C6C6F">
        <w:rPr>
          <w:rtl/>
          <w:lang w:bidi="ar-EG"/>
        </w:rPr>
        <w:tab/>
        <w:t>معايير الكفاءة ومؤهلات الموظفين؛</w:t>
      </w:r>
    </w:p>
    <w:p w14:paraId="30AA712A" w14:textId="6F798D20"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و</w:t>
      </w:r>
      <w:r w:rsidRPr="008C6C6F">
        <w:rPr>
          <w:rtl/>
          <w:lang w:bidi="ar-EG"/>
        </w:rPr>
        <w:t>)</w:t>
      </w:r>
      <w:r w:rsidRPr="008C6C6F">
        <w:rPr>
          <w:rtl/>
          <w:lang w:bidi="ar-EG"/>
        </w:rPr>
        <w:tab/>
      </w:r>
      <w:r w:rsidRPr="008C6C6F">
        <w:rPr>
          <w:rFonts w:hint="cs"/>
          <w:rtl/>
          <w:lang w:bidi="ar-EG"/>
        </w:rPr>
        <w:t xml:space="preserve">تعاون يحقق فائدة متبادلة </w:t>
      </w:r>
      <w:r w:rsidRPr="008C6C6F">
        <w:rPr>
          <w:rtl/>
          <w:lang w:bidi="ar-EG"/>
        </w:rPr>
        <w:t xml:space="preserve">بين القطاعين العام والخاص </w:t>
      </w:r>
      <w:r w:rsidRPr="008C6C6F">
        <w:rPr>
          <w:rFonts w:hint="cs"/>
          <w:rtl/>
          <w:lang w:bidi="ar-EG"/>
        </w:rPr>
        <w:t xml:space="preserve">في </w:t>
      </w:r>
      <w:r w:rsidRPr="008C6C6F">
        <w:rPr>
          <w:rtl/>
          <w:lang w:bidi="ar-EG"/>
        </w:rPr>
        <w:t>توف</w:t>
      </w:r>
      <w:r w:rsidRPr="008C6C6F">
        <w:rPr>
          <w:rFonts w:hint="cs"/>
          <w:rtl/>
          <w:lang w:bidi="ar-EG"/>
        </w:rPr>
        <w:t>ي</w:t>
      </w:r>
      <w:r w:rsidRPr="008C6C6F">
        <w:rPr>
          <w:rtl/>
          <w:lang w:bidi="ar-EG"/>
        </w:rPr>
        <w:t>ر خدمة محسنة وقيمة مضافة للمجتمع؛</w:t>
      </w:r>
    </w:p>
    <w:p w14:paraId="30AA712B"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ز</w:t>
      </w:r>
      <w:r w:rsidRPr="008C6C6F">
        <w:rPr>
          <w:rtl/>
          <w:lang w:bidi="ar-EG"/>
        </w:rPr>
        <w:t>)</w:t>
      </w:r>
      <w:r w:rsidRPr="008C6C6F">
        <w:rPr>
          <w:rtl/>
          <w:lang w:bidi="ar-EG"/>
        </w:rPr>
        <w:tab/>
        <w:t xml:space="preserve">الاستيعاب </w:t>
      </w:r>
      <w:r w:rsidRPr="008C6C6F">
        <w:rPr>
          <w:rFonts w:hint="cs"/>
          <w:rtl/>
          <w:lang w:bidi="ar-EG"/>
        </w:rPr>
        <w:t>السريع</w:t>
      </w:r>
      <w:r w:rsidRPr="008C6C6F">
        <w:rPr>
          <w:rtl/>
          <w:lang w:bidi="ar-EG"/>
        </w:rPr>
        <w:t xml:space="preserve"> للتكنولوجيات المتقدمة لتقديم الخدمات</w:t>
      </w:r>
      <w:r w:rsidRPr="008C6C6F">
        <w:rPr>
          <w:rFonts w:hint="cs"/>
          <w:rtl/>
          <w:lang w:bidi="ar-EG"/>
        </w:rPr>
        <w:t>؛</w:t>
      </w:r>
    </w:p>
    <w:p w14:paraId="30AA712C" w14:textId="6F678197" w:rsidR="005B7B8B" w:rsidRPr="008C6C6F" w:rsidRDefault="005B7B8B" w:rsidP="008C6C6F">
      <w:pPr>
        <w:pStyle w:val="Indent1"/>
        <w:spacing w:before="240" w:after="0"/>
        <w:rPr>
          <w:rtl/>
          <w:lang w:bidi="ar-EG"/>
        </w:rPr>
      </w:pPr>
      <w:r w:rsidRPr="008C6C6F">
        <w:rPr>
          <w:rFonts w:hint="cs"/>
          <w:rtl/>
          <w:lang w:bidi="ar-EG"/>
        </w:rPr>
        <w:t>(ح)</w:t>
      </w:r>
      <w:r w:rsidRPr="008C6C6F">
        <w:rPr>
          <w:rtl/>
          <w:lang w:bidi="ar-EG"/>
        </w:rPr>
        <w:tab/>
      </w:r>
      <w:r w:rsidRPr="008C6C6F">
        <w:rPr>
          <w:rFonts w:hint="cs"/>
          <w:rtl/>
          <w:lang w:bidi="ar-EG"/>
        </w:rPr>
        <w:t>التقييم المنتظم للفوائد الاجتماعية والاقتصادية وغيرها من عمليات تقييم النواتج والخدمات الموجهة إلى السوق</w:t>
      </w:r>
      <w:r w:rsidR="00BE4FF6" w:rsidRPr="002D34FB">
        <w:rPr>
          <w:rFonts w:hint="cs"/>
          <w:color w:val="008000"/>
          <w:u w:val="dash"/>
          <w:rtl/>
          <w:lang w:bidi="ar-EG"/>
        </w:rPr>
        <w:t xml:space="preserve"> والتطبيقات ذات الصلة</w:t>
      </w:r>
      <w:r w:rsidRPr="008C6C6F">
        <w:rPr>
          <w:rFonts w:hint="cs"/>
          <w:rtl/>
          <w:lang w:bidi="ar-EG"/>
        </w:rPr>
        <w:t>.</w:t>
      </w:r>
    </w:p>
    <w:p w14:paraId="3D9F6C54" w14:textId="2F4F608B" w:rsidR="008C6C6F" w:rsidRDefault="005B7B8B" w:rsidP="008C6C6F">
      <w:pPr>
        <w:pStyle w:val="Bodytext"/>
        <w:spacing w:before="240" w:after="0"/>
        <w:rPr>
          <w:rtl/>
          <w:lang w:bidi="ar-EG"/>
        </w:rPr>
      </w:pPr>
      <w:r w:rsidRPr="008C6C6F">
        <w:rPr>
          <w:rtl/>
          <w:lang w:bidi="ar-EG"/>
        </w:rPr>
        <w:t xml:space="preserve">تسترشد أنشطة اللجنة بالخطة الاستراتيجية للمنظمة </w:t>
      </w:r>
      <w:r w:rsidR="009F4369" w:rsidRPr="008C6C6F">
        <w:t>(WMO)</w:t>
      </w:r>
      <w:r w:rsidR="009F4369" w:rsidRPr="008C6C6F">
        <w:rPr>
          <w:rFonts w:hint="cs"/>
          <w:rtl/>
        </w:rPr>
        <w:t xml:space="preserve"> </w:t>
      </w:r>
      <w:r w:rsidRPr="008C6C6F">
        <w:rPr>
          <w:rtl/>
          <w:lang w:bidi="ar-EG"/>
        </w:rPr>
        <w:t xml:space="preserve">واستراتيجية </w:t>
      </w:r>
      <w:r w:rsidR="00AC14A0" w:rsidRPr="002D34FB">
        <w:rPr>
          <w:color w:val="008000"/>
          <w:u w:val="dash"/>
          <w:rtl/>
          <w:lang w:bidi="ar-EG"/>
        </w:rPr>
        <w:t xml:space="preserve">المنظمة </w:t>
      </w:r>
      <w:r w:rsidR="00AC14A0" w:rsidRPr="002D34FB">
        <w:rPr>
          <w:color w:val="008000"/>
          <w:u w:val="dash"/>
        </w:rPr>
        <w:t>(WMO)</w:t>
      </w:r>
      <w:r w:rsidR="00AC14A0" w:rsidRPr="002D34FB">
        <w:rPr>
          <w:rFonts w:hint="cs"/>
          <w:color w:val="008000"/>
          <w:u w:val="dash"/>
          <w:rtl/>
        </w:rPr>
        <w:t xml:space="preserve"> ل</w:t>
      </w:r>
      <w:r w:rsidRPr="008C6C6F">
        <w:rPr>
          <w:rtl/>
          <w:lang w:bidi="ar-EG"/>
        </w:rPr>
        <w:t>تقديم الخدمات.</w:t>
      </w:r>
    </w:p>
    <w:p w14:paraId="30AA712E" w14:textId="002C46A9"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 xml:space="preserve">الاختصاصات </w:t>
      </w:r>
      <w:r w:rsidRPr="008C6C6F">
        <w:rPr>
          <w:rFonts w:ascii="Arial" w:hAnsi="Arial" w:cs="Arial" w:hint="cs"/>
          <w:rtl/>
          <w:lang w:bidi="ar-EG"/>
        </w:rPr>
        <w:t>النوعية</w:t>
      </w:r>
    </w:p>
    <w:p w14:paraId="30AA712F" w14:textId="5DC70FF8" w:rsidR="005B7B8B" w:rsidRPr="008C6C6F" w:rsidRDefault="005B7B8B" w:rsidP="008C6C6F">
      <w:pPr>
        <w:pStyle w:val="Keepnextindent1"/>
        <w:spacing w:before="240" w:after="0"/>
        <w:rPr>
          <w:rtl/>
          <w:lang w:bidi="ar-EG"/>
        </w:rPr>
      </w:pPr>
      <w:r w:rsidRPr="008C6C6F">
        <w:rPr>
          <w:rtl/>
          <w:lang w:bidi="ar-EG"/>
        </w:rPr>
        <w:t>(أ)</w:t>
      </w:r>
      <w:r w:rsidRPr="008C6C6F">
        <w:rPr>
          <w:rtl/>
          <w:lang w:bidi="ar-EG"/>
        </w:rPr>
        <w:tab/>
        <w:t xml:space="preserve">تطوير المواد المعيارية </w:t>
      </w:r>
      <w:r w:rsidRPr="008C6C6F">
        <w:rPr>
          <w:rFonts w:hint="cs"/>
          <w:rtl/>
          <w:lang w:bidi="ar-EG"/>
        </w:rPr>
        <w:t xml:space="preserve">الجديدة </w:t>
      </w:r>
      <w:r w:rsidRPr="008C6C6F">
        <w:rPr>
          <w:rtl/>
          <w:lang w:bidi="ar-EG"/>
        </w:rPr>
        <w:t xml:space="preserve">للمنظمة </w:t>
      </w:r>
      <w:r w:rsidR="009F4369" w:rsidRPr="008C6C6F">
        <w:rPr>
          <w:lang w:val="en-GB"/>
        </w:rPr>
        <w:t>(WMO)</w:t>
      </w:r>
      <w:r w:rsidR="009F4369" w:rsidRPr="008C6C6F">
        <w:rPr>
          <w:rFonts w:hint="cs"/>
          <w:rtl/>
        </w:rPr>
        <w:t xml:space="preserve"> </w:t>
      </w:r>
      <w:r w:rsidRPr="008C6C6F">
        <w:rPr>
          <w:rFonts w:hint="cs"/>
          <w:rtl/>
          <w:lang w:bidi="ar-EG"/>
        </w:rPr>
        <w:t>واستيفاؤها</w:t>
      </w:r>
      <w:r w:rsidRPr="008C6C6F">
        <w:rPr>
          <w:rtl/>
          <w:lang w:bidi="ar-EG"/>
        </w:rPr>
        <w:t xml:space="preserve"> </w:t>
      </w:r>
      <w:r w:rsidRPr="008C6C6F">
        <w:rPr>
          <w:rFonts w:hint="cs"/>
          <w:rtl/>
          <w:lang w:bidi="ar-EG"/>
        </w:rPr>
        <w:t xml:space="preserve">فيما يتعلق </w:t>
      </w:r>
      <w:r w:rsidR="00BE4FF6" w:rsidRPr="002D34FB">
        <w:rPr>
          <w:color w:val="008000"/>
          <w:u w:val="dash"/>
          <w:rtl/>
          <w:lang w:bidi="ar-EG"/>
        </w:rPr>
        <w:t>بتقديم خدمات الطقس والمناخ والخدمات الهيدرولوجية والبحرية والخدمات والتطبيقات البيئية ذات الصلة</w:t>
      </w:r>
      <w:r w:rsidR="00BE4FF6" w:rsidRPr="002D34FB" w:rsidDel="00BE4FF6">
        <w:rPr>
          <w:rFonts w:hint="cs"/>
          <w:color w:val="008000"/>
          <w:u w:val="dash"/>
          <w:rtl/>
          <w:lang w:bidi="ar-EG"/>
        </w:rPr>
        <w:t xml:space="preserve"> </w:t>
      </w:r>
      <w:r w:rsidRPr="002D34FB">
        <w:rPr>
          <w:rFonts w:hint="cs"/>
          <w:strike/>
          <w:color w:val="FF0000"/>
          <w:u w:val="dash"/>
          <w:rtl/>
          <w:lang w:bidi="ar-EG"/>
        </w:rPr>
        <w:t>بتقديم</w:t>
      </w:r>
      <w:r w:rsidRPr="002D34FB">
        <w:rPr>
          <w:strike/>
          <w:color w:val="FF0000"/>
          <w:u w:val="dash"/>
          <w:rtl/>
          <w:lang w:bidi="ar-EG"/>
        </w:rPr>
        <w:t xml:space="preserve"> الخدمات</w:t>
      </w:r>
      <w:r w:rsidRPr="008C6C6F">
        <w:rPr>
          <w:rtl/>
          <w:lang w:bidi="ar-EG"/>
        </w:rPr>
        <w:t xml:space="preserve">، على النحو المحدد في اللائحة الفنية للمنظمة </w:t>
      </w:r>
      <w:r w:rsidR="009F4369" w:rsidRPr="008C6C6F">
        <w:rPr>
          <w:lang w:val="en-GB"/>
        </w:rPr>
        <w:t>(WMO)</w:t>
      </w:r>
      <w:r w:rsidR="009F4369" w:rsidRPr="008C6C6F">
        <w:rPr>
          <w:rFonts w:hint="cs"/>
          <w:rtl/>
        </w:rPr>
        <w:t xml:space="preserve"> </w:t>
      </w:r>
      <w:r w:rsidRPr="008C6C6F">
        <w:rPr>
          <w:rFonts w:hint="cs"/>
          <w:rtl/>
          <w:lang w:bidi="ar-EG"/>
        </w:rPr>
        <w:t>-</w:t>
      </w:r>
      <w:r w:rsidRPr="008C6C6F">
        <w:rPr>
          <w:rtl/>
          <w:lang w:bidi="ar-EG"/>
        </w:rPr>
        <w:t xml:space="preserve">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00BE4FF6" w:rsidRPr="002D34FB">
        <w:rPr>
          <w:color w:val="008000"/>
          <w:u w:val="dash"/>
          <w:rtl/>
          <w:lang w:bidi="ar-EG"/>
        </w:rPr>
        <w:t xml:space="preserve"> بالنسبة لجميع مجالات الخدمات والتطبيقات</w:t>
      </w:r>
      <w:r w:rsidRPr="008C6C6F">
        <w:rPr>
          <w:rtl/>
          <w:lang w:bidi="ar-EG"/>
        </w:rPr>
        <w:t>:</w:t>
      </w:r>
    </w:p>
    <w:p w14:paraId="30AA7130" w14:textId="767A2672"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تنسيق تطوير </w:t>
      </w:r>
      <w:r w:rsidRPr="008C6C6F">
        <w:rPr>
          <w:rFonts w:hint="eastAsia"/>
          <w:rtl/>
          <w:lang w:bidi="ar-EG"/>
        </w:rPr>
        <w:t>ال</w:t>
      </w:r>
      <w:r w:rsidRPr="008C6C6F">
        <w:rPr>
          <w:rtl/>
          <w:lang w:bidi="ar-EG"/>
        </w:rPr>
        <w:t xml:space="preserve">مواد </w:t>
      </w:r>
      <w:r w:rsidRPr="008C6C6F">
        <w:rPr>
          <w:rFonts w:hint="eastAsia"/>
          <w:rtl/>
          <w:lang w:bidi="ar-EG"/>
        </w:rPr>
        <w:t>ال</w:t>
      </w:r>
      <w:r w:rsidRPr="008C6C6F">
        <w:rPr>
          <w:rtl/>
          <w:lang w:bidi="ar-EG"/>
        </w:rPr>
        <w:t xml:space="preserve">تنظيمية </w:t>
      </w:r>
      <w:r w:rsidRPr="008C6C6F">
        <w:rPr>
          <w:rFonts w:hint="cs"/>
          <w:rtl/>
          <w:lang w:bidi="ar-EG"/>
        </w:rPr>
        <w:t xml:space="preserve">ذات المنحى الخدمي </w:t>
      </w:r>
      <w:r w:rsidRPr="008C6C6F">
        <w:rPr>
          <w:rFonts w:hint="eastAsia"/>
          <w:rtl/>
          <w:lang w:bidi="ar-EG"/>
        </w:rPr>
        <w:t>ال</w:t>
      </w:r>
      <w:r w:rsidRPr="008C6C6F">
        <w:rPr>
          <w:rtl/>
          <w:lang w:bidi="ar-EG"/>
        </w:rPr>
        <w:t xml:space="preserve">جديدة </w:t>
      </w:r>
      <w:r w:rsidRPr="002D34FB">
        <w:rPr>
          <w:strike/>
          <w:color w:val="FF0000"/>
          <w:u w:val="dash"/>
          <w:rtl/>
          <w:lang w:bidi="ar-EG"/>
        </w:rPr>
        <w:t xml:space="preserve">في جميع مجالات </w:t>
      </w:r>
      <w:r w:rsidRPr="002D34FB">
        <w:rPr>
          <w:rFonts w:hint="eastAsia"/>
          <w:strike/>
          <w:color w:val="FF0000"/>
          <w:u w:val="dash"/>
          <w:rtl/>
          <w:lang w:bidi="ar-EG"/>
        </w:rPr>
        <w:t>ال</w:t>
      </w:r>
      <w:r w:rsidRPr="002D34FB">
        <w:rPr>
          <w:strike/>
          <w:color w:val="FF0000"/>
          <w:u w:val="dash"/>
          <w:rtl/>
          <w:lang w:bidi="ar-EG"/>
        </w:rPr>
        <w:t xml:space="preserve">تطبيق </w:t>
      </w:r>
      <w:r w:rsidRPr="002D34FB">
        <w:rPr>
          <w:rFonts w:hint="cs"/>
          <w:strike/>
          <w:color w:val="FF0000"/>
          <w:u w:val="dash"/>
          <w:rtl/>
          <w:lang w:bidi="ar-EG"/>
        </w:rPr>
        <w:t>المندرجة في نطاق عملها،</w:t>
      </w:r>
      <w:r w:rsidRPr="002D34FB">
        <w:rPr>
          <w:strike/>
          <w:color w:val="FF0000"/>
          <w:u w:val="dash"/>
          <w:rtl/>
          <w:lang w:bidi="ar-EG"/>
        </w:rPr>
        <w:t xml:space="preserve"> </w:t>
      </w:r>
      <w:r w:rsidRPr="008C6C6F">
        <w:rPr>
          <w:rFonts w:hint="cs"/>
          <w:rtl/>
          <w:lang w:bidi="ar-EG"/>
        </w:rPr>
        <w:t>على أساس الاحتياجات المحددة للأعضاء</w:t>
      </w:r>
      <w:r w:rsidRPr="008C6C6F">
        <w:rPr>
          <w:rtl/>
          <w:lang w:bidi="ar-EG"/>
        </w:rPr>
        <w:t>؛</w:t>
      </w:r>
    </w:p>
    <w:p w14:paraId="4C17F4B3"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00BE4FF6" w:rsidRPr="002D34FB">
        <w:rPr>
          <w:rFonts w:hint="cs"/>
          <w:color w:val="008000"/>
          <w:u w:val="dash"/>
          <w:rtl/>
          <w:lang w:bidi="ar-EG"/>
        </w:rPr>
        <w:t xml:space="preserve">ضمان </w:t>
      </w:r>
      <w:r w:rsidRPr="008C6C6F">
        <w:rPr>
          <w:rFonts w:hint="cs"/>
          <w:rtl/>
          <w:lang w:bidi="ar-EG"/>
        </w:rPr>
        <w:t xml:space="preserve">تحديث </w:t>
      </w:r>
      <w:r w:rsidRPr="008C6C6F">
        <w:rPr>
          <w:rtl/>
          <w:lang w:bidi="ar-EG"/>
        </w:rPr>
        <w:t>المواد التنظيمية من خلال التعديلات العادية، حسب الاقتضاء</w:t>
      </w:r>
      <w:r w:rsidR="00BE4FF6" w:rsidRPr="002D34FB">
        <w:rPr>
          <w:rFonts w:hint="cs"/>
          <w:color w:val="008000"/>
          <w:u w:val="dash"/>
          <w:rtl/>
          <w:lang w:bidi="ar-EG"/>
        </w:rPr>
        <w:t>،</w:t>
      </w:r>
      <w:r w:rsidR="00BE4FF6" w:rsidRPr="002D34FB">
        <w:rPr>
          <w:color w:val="008000"/>
          <w:u w:val="dash"/>
          <w:rtl/>
          <w:lang w:bidi="ar-EG"/>
        </w:rPr>
        <w:t xml:space="preserve"> لتشمل مراعاة التطورات ذات الصلة في العلوم والتكنولوجيا والبنية التحتية</w:t>
      </w:r>
      <w:r w:rsidRPr="008C6C6F">
        <w:rPr>
          <w:rtl/>
          <w:lang w:bidi="ar-EG"/>
        </w:rPr>
        <w:t>؛</w:t>
      </w:r>
    </w:p>
    <w:p w14:paraId="55F48593"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ضمان اتساق المواد التنظيمية الجديدة والمعدلة</w:t>
      </w:r>
      <w:r w:rsidRPr="002D34FB">
        <w:rPr>
          <w:strike/>
          <w:color w:val="FF0000"/>
          <w:u w:val="dash"/>
          <w:rtl/>
          <w:lang w:bidi="ar-EG"/>
        </w:rPr>
        <w:t xml:space="preserve"> عبر مجالات التطبيق</w:t>
      </w:r>
      <w:r w:rsidRPr="008C6C6F">
        <w:rPr>
          <w:rtl/>
          <w:lang w:bidi="ar-EG"/>
        </w:rPr>
        <w:t>؛</w:t>
      </w:r>
    </w:p>
    <w:p w14:paraId="30AA7133" w14:textId="11932B65"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تعزيز القدرة على التنبؤ وتقديم الخدمات؛</w:t>
      </w:r>
    </w:p>
    <w:p w14:paraId="1684819E" w14:textId="77777777" w:rsidR="008C6C6F" w:rsidRDefault="005B7B8B" w:rsidP="008C6C6F">
      <w:pPr>
        <w:pStyle w:val="Indent2"/>
        <w:spacing w:before="240" w:after="0"/>
        <w:rPr>
          <w:rtl/>
          <w:lang w:bidi="ar-EG"/>
        </w:rPr>
      </w:pPr>
      <w:r w:rsidRPr="002D34FB">
        <w:rPr>
          <w:strike/>
          <w:color w:val="FF0000"/>
          <w:u w:val="dash"/>
          <w:lang w:bidi="ar-EG"/>
        </w:rPr>
        <w:lastRenderedPageBreak/>
        <w:t>‘</w:t>
      </w:r>
      <w:r w:rsidRPr="002D34FB">
        <w:rPr>
          <w:strike/>
          <w:color w:val="FF0000"/>
          <w:u w:val="dash"/>
          <w:lang w:val="en-GB" w:bidi="ar-EG"/>
        </w:rPr>
        <w:t>5</w:t>
      </w:r>
      <w:r w:rsidRPr="002D34FB">
        <w:rPr>
          <w:strike/>
          <w:color w:val="FF0000"/>
          <w:u w:val="dash"/>
          <w:lang w:bidi="ar-EG"/>
        </w:rPr>
        <w:t>’</w:t>
      </w:r>
      <w:r w:rsidRPr="002D34FB">
        <w:rPr>
          <w:strike/>
          <w:color w:val="FF0000"/>
          <w:u w:val="dash"/>
          <w:rtl/>
          <w:lang w:bidi="ar-EG"/>
        </w:rPr>
        <w:tab/>
      </w:r>
      <w:r w:rsidRPr="002D34FB">
        <w:rPr>
          <w:rFonts w:hint="cs"/>
          <w:strike/>
          <w:color w:val="FF0000"/>
          <w:u w:val="dash"/>
          <w:rtl/>
          <w:lang w:bidi="ar-EG"/>
        </w:rPr>
        <w:t>دراسة</w:t>
      </w:r>
      <w:r w:rsidRPr="002D34FB">
        <w:rPr>
          <w:strike/>
          <w:color w:val="FF0000"/>
          <w:u w:val="dash"/>
          <w:rtl/>
          <w:lang w:bidi="ar-EG"/>
        </w:rPr>
        <w:t xml:space="preserve"> التطورات العلمية والتكنولوجية ذات الصلة لضمان </w:t>
      </w:r>
      <w:r w:rsidRPr="002D34FB">
        <w:rPr>
          <w:rFonts w:hint="cs"/>
          <w:strike/>
          <w:color w:val="FF0000"/>
          <w:u w:val="dash"/>
          <w:rtl/>
          <w:lang w:bidi="ar-EG"/>
        </w:rPr>
        <w:t>بقاء المواد محدثة</w:t>
      </w:r>
      <w:r w:rsidRPr="002D34FB">
        <w:rPr>
          <w:strike/>
          <w:color w:val="FF0000"/>
          <w:u w:val="dash"/>
          <w:rtl/>
          <w:lang w:bidi="ar-EG"/>
        </w:rPr>
        <w:t>؛</w:t>
      </w:r>
    </w:p>
    <w:p w14:paraId="54D20FD1" w14:textId="6591F741" w:rsidR="00A812CC" w:rsidRPr="002D34FB" w:rsidRDefault="005B7B8B" w:rsidP="00A812CC">
      <w:pPr>
        <w:pStyle w:val="Indent2"/>
        <w:spacing w:before="240" w:after="0"/>
        <w:rPr>
          <w:color w:val="008000"/>
          <w:spacing w:val="-4"/>
          <w:u w:val="dash"/>
          <w:rtl/>
          <w:lang w:bidi="ar-EG"/>
        </w:rPr>
      </w:pPr>
      <w:r w:rsidRPr="008C6C6F">
        <w:rPr>
          <w:lang w:bidi="ar-EG"/>
        </w:rPr>
        <w:t>‘</w:t>
      </w:r>
      <w:r w:rsidRPr="002D34FB">
        <w:rPr>
          <w:strike/>
          <w:color w:val="FF0000"/>
          <w:u w:val="dash"/>
          <w:lang w:val="en-GB" w:bidi="ar-EG"/>
        </w:rPr>
        <w:t>6</w:t>
      </w:r>
      <w:r w:rsidRPr="002D34FB">
        <w:rPr>
          <w:strike/>
          <w:color w:val="FF0000"/>
          <w:u w:val="dash"/>
          <w:lang w:bidi="ar-EG"/>
        </w:rPr>
        <w:t>’</w:t>
      </w:r>
      <w:r w:rsidR="00A812CC" w:rsidRPr="002D34FB">
        <w:rPr>
          <w:color w:val="008000"/>
          <w:u w:val="dash"/>
          <w:lang w:val="en-GB" w:bidi="ar-EG"/>
        </w:rPr>
        <w:t>5</w:t>
      </w:r>
      <w:r w:rsidR="00A812CC" w:rsidRPr="002D34FB">
        <w:rPr>
          <w:color w:val="008000"/>
          <w:u w:val="dash"/>
          <w:lang w:bidi="ar-EG"/>
        </w:rPr>
        <w:t>’</w:t>
      </w:r>
      <w:r w:rsidRPr="008C6C6F">
        <w:rPr>
          <w:rtl/>
          <w:lang w:bidi="ar-EG"/>
        </w:rPr>
        <w:tab/>
      </w:r>
      <w:r w:rsidRPr="002D34FB">
        <w:rPr>
          <w:strike/>
          <w:color w:val="FF0000"/>
          <w:spacing w:val="4"/>
          <w:u w:val="dash"/>
          <w:rtl/>
          <w:lang w:bidi="ar-EG"/>
        </w:rPr>
        <w:t xml:space="preserve">تنسيق عملية الربط </w:t>
      </w:r>
      <w:r w:rsidRPr="002D34FB">
        <w:rPr>
          <w:rFonts w:hint="cs"/>
          <w:strike/>
          <w:color w:val="FF0000"/>
          <w:spacing w:val="4"/>
          <w:u w:val="dash"/>
          <w:rtl/>
          <w:lang w:bidi="ar-EG"/>
        </w:rPr>
        <w:t>ال</w:t>
      </w:r>
      <w:r w:rsidRPr="002D34FB">
        <w:rPr>
          <w:strike/>
          <w:color w:val="FF0000"/>
          <w:spacing w:val="4"/>
          <w:u w:val="dash"/>
          <w:rtl/>
          <w:lang w:bidi="ar-EG"/>
        </w:rPr>
        <w:t xml:space="preserve">تفاعلي بين العلم والبنية التحية والخدمات، بالتعاون مع </w:t>
      </w:r>
      <w:r w:rsidRPr="002D34FB">
        <w:rPr>
          <w:rFonts w:hint="cs"/>
          <w:strike/>
          <w:color w:val="FF0000"/>
          <w:spacing w:val="4"/>
          <w:u w:val="dash"/>
          <w:rtl/>
          <w:lang w:bidi="ar-EG"/>
        </w:rPr>
        <w:t>لجنة البنية التحتية</w:t>
      </w:r>
      <w:r w:rsidRPr="002D34FB">
        <w:rPr>
          <w:strike/>
          <w:color w:val="FF0000"/>
          <w:spacing w:val="4"/>
          <w:u w:val="dash"/>
          <w:rtl/>
          <w:lang w:bidi="ar-EG"/>
        </w:rPr>
        <w:t xml:space="preserve"> ومجلس </w:t>
      </w:r>
      <w:proofErr w:type="spellStart"/>
      <w:r w:rsidRPr="002D34FB">
        <w:rPr>
          <w:strike/>
          <w:color w:val="FF0000"/>
          <w:spacing w:val="4"/>
          <w:u w:val="dash"/>
          <w:rtl/>
          <w:lang w:bidi="ar-EG"/>
        </w:rPr>
        <w:t>البحوث؛</w:t>
      </w:r>
      <w:r w:rsidR="00A812CC" w:rsidRPr="002D34FB">
        <w:rPr>
          <w:color w:val="008000"/>
          <w:spacing w:val="-4"/>
          <w:u w:val="dash"/>
          <w:rtl/>
          <w:lang w:bidi="ar-EG"/>
        </w:rPr>
        <w:t>العمل</w:t>
      </w:r>
      <w:proofErr w:type="spellEnd"/>
      <w:r w:rsidR="00A812CC" w:rsidRPr="002D34FB">
        <w:rPr>
          <w:color w:val="008000"/>
          <w:spacing w:val="-4"/>
          <w:u w:val="dash"/>
          <w:rtl/>
          <w:lang w:bidi="ar-EG"/>
        </w:rPr>
        <w:t xml:space="preserve"> على نحو تفاعلي مع لجنة الخدمات ومجلس البحوث لزيادة تعزيز الروابط بين العلوم والبنية التحتية والخدمات، بسبل منها التطوير المشترك لمواد معيارية والتصميم المشترك للأنشطة؛</w:t>
      </w:r>
    </w:p>
    <w:p w14:paraId="30AA7136" w14:textId="060EFD19" w:rsidR="005B7B8B" w:rsidRPr="008C6C6F" w:rsidRDefault="005B7B8B" w:rsidP="008C6C6F">
      <w:pPr>
        <w:pStyle w:val="Indent2"/>
        <w:spacing w:before="240" w:after="0"/>
        <w:rPr>
          <w:spacing w:val="4"/>
          <w:rtl/>
          <w:lang w:bidi="ar-EG"/>
        </w:rPr>
      </w:pPr>
      <w:r w:rsidRPr="008C6C6F">
        <w:rPr>
          <w:lang w:bidi="ar-EG"/>
        </w:rPr>
        <w:t>‘</w:t>
      </w:r>
      <w:r w:rsidRPr="002D34FB">
        <w:rPr>
          <w:strike/>
          <w:color w:val="FF0000"/>
          <w:u w:val="dash"/>
          <w:lang w:val="en-GB" w:bidi="ar-EG"/>
        </w:rPr>
        <w:t>7</w:t>
      </w:r>
      <w:r w:rsidRPr="002D34FB">
        <w:rPr>
          <w:strike/>
          <w:color w:val="FF0000"/>
          <w:u w:val="dash"/>
          <w:lang w:bidi="ar-EG"/>
        </w:rPr>
        <w:t>’</w:t>
      </w:r>
      <w:r w:rsidR="00BE4FF6" w:rsidRPr="002D34FB">
        <w:rPr>
          <w:color w:val="008000"/>
          <w:u w:val="dash"/>
          <w:lang w:val="en-GB" w:bidi="ar-EG"/>
        </w:rPr>
        <w:t>6</w:t>
      </w:r>
      <w:r w:rsidR="00BE4FF6" w:rsidRPr="002D34FB">
        <w:rPr>
          <w:color w:val="008000"/>
          <w:u w:val="dash"/>
          <w:lang w:bidi="ar-EG"/>
        </w:rPr>
        <w:t>’</w:t>
      </w:r>
      <w:r w:rsidRPr="008C6C6F">
        <w:rPr>
          <w:rtl/>
          <w:lang w:bidi="ar-EG"/>
        </w:rPr>
        <w:tab/>
      </w:r>
      <w:r w:rsidRPr="008C6C6F">
        <w:rPr>
          <w:spacing w:val="4"/>
          <w:rtl/>
          <w:lang w:bidi="ar-EG"/>
        </w:rPr>
        <w:t>إرفاق التوصيات بشأن المواد التنظيمية الجديدة والمعدلة بتحليل التأثير والتكاليف والمنافع والمخاطر ذات الصلة.</w:t>
      </w:r>
    </w:p>
    <w:p w14:paraId="2F5C6E52" w14:textId="77777777" w:rsidR="008C6C6F" w:rsidRDefault="005B7B8B" w:rsidP="008C6C6F">
      <w:pPr>
        <w:pStyle w:val="Indent1"/>
        <w:spacing w:before="240" w:after="0"/>
        <w:rPr>
          <w:rtl/>
          <w:lang w:bidi="ar-EG"/>
        </w:rPr>
      </w:pPr>
      <w:r w:rsidRPr="008C6C6F">
        <w:rPr>
          <w:rtl/>
          <w:lang w:bidi="ar-EG"/>
        </w:rPr>
        <w:t>(ب)</w:t>
      </w:r>
      <w:r w:rsidRPr="008C6C6F">
        <w:rPr>
          <w:rtl/>
          <w:lang w:bidi="ar-EG"/>
        </w:rPr>
        <w:tab/>
      </w:r>
      <w:r w:rsidRPr="008C6C6F">
        <w:rPr>
          <w:rFonts w:hint="cs"/>
          <w:rtl/>
          <w:lang w:bidi="ar-EG"/>
        </w:rPr>
        <w:t>ال</w:t>
      </w:r>
      <w:r w:rsidRPr="008C6C6F">
        <w:rPr>
          <w:rtl/>
          <w:lang w:bidi="ar-EG"/>
        </w:rPr>
        <w:t xml:space="preserve">سمات المشتركة </w:t>
      </w:r>
      <w:r w:rsidRPr="008C6C6F">
        <w:rPr>
          <w:rFonts w:hint="cs"/>
          <w:rtl/>
          <w:lang w:bidi="ar-EG"/>
        </w:rPr>
        <w:t>ل</w:t>
      </w:r>
      <w:r w:rsidRPr="008C6C6F">
        <w:rPr>
          <w:rtl/>
          <w:lang w:bidi="ar-EG"/>
        </w:rPr>
        <w:t xml:space="preserve">تقديم الخدمات - </w:t>
      </w:r>
      <w:r w:rsidRPr="008C6C6F">
        <w:rPr>
          <w:rFonts w:hint="cs"/>
          <w:rtl/>
          <w:lang w:bidi="ar-EG"/>
        </w:rPr>
        <w:t>تقوم</w:t>
      </w:r>
      <w:r w:rsidRPr="008C6C6F">
        <w:rPr>
          <w:rtl/>
          <w:lang w:bidi="ar-EG"/>
        </w:rPr>
        <w:t xml:space="preserve"> اللجنة</w:t>
      </w:r>
      <w:r w:rsidRPr="008C6C6F">
        <w:rPr>
          <w:rFonts w:hint="cs"/>
          <w:rtl/>
          <w:lang w:bidi="ar-EG"/>
        </w:rPr>
        <w:t xml:space="preserve"> بما يلي</w:t>
      </w:r>
      <w:r w:rsidRPr="008C6C6F">
        <w:rPr>
          <w:rtl/>
          <w:lang w:bidi="ar-EG"/>
        </w:rPr>
        <w:t>:</w:t>
      </w:r>
    </w:p>
    <w:p w14:paraId="068BBBA8" w14:textId="77777777" w:rsid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تعزيز ثقافة موجهة نحو الخدمات في جميع مجالات التطبيق ذات الصلة</w:t>
      </w:r>
      <w:r w:rsidRPr="008C6C6F">
        <w:rPr>
          <w:rFonts w:hint="cs"/>
          <w:rtl/>
          <w:lang w:bidi="ar-EG"/>
        </w:rPr>
        <w:t>،</w:t>
      </w:r>
      <w:r w:rsidRPr="008C6C6F">
        <w:rPr>
          <w:rtl/>
          <w:lang w:bidi="ar-EG"/>
        </w:rPr>
        <w:t xml:space="preserve"> بما في ذلك التركيز على العملاء، </w:t>
      </w:r>
      <w:r w:rsidRPr="008C6C6F">
        <w:rPr>
          <w:rFonts w:hint="cs"/>
          <w:rtl/>
          <w:lang w:bidi="ar-EG"/>
        </w:rPr>
        <w:t>وإدارة</w:t>
      </w:r>
      <w:r w:rsidRPr="008C6C6F">
        <w:rPr>
          <w:rtl/>
          <w:lang w:bidi="ar-EG"/>
        </w:rPr>
        <w:t xml:space="preserve"> الجودة، وفهم القيمة والفوائد الاجتماعية - الاقتصادية؛</w:t>
      </w:r>
    </w:p>
    <w:p w14:paraId="651F9ED1"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تبادل أفضل الممارسات ووضع </w:t>
      </w:r>
      <w:r w:rsidRPr="008C6C6F">
        <w:rPr>
          <w:rtl/>
          <w:lang w:bidi="ar-EG"/>
        </w:rPr>
        <w:t xml:space="preserve">منهجيات </w:t>
      </w:r>
      <w:r w:rsidRPr="008C6C6F">
        <w:rPr>
          <w:rFonts w:hint="cs"/>
          <w:rtl/>
          <w:lang w:bidi="ar-EG"/>
        </w:rPr>
        <w:t>متوائمة لإشراك المستخدمين، بما في ذلك</w:t>
      </w:r>
      <w:r w:rsidRPr="008C6C6F">
        <w:rPr>
          <w:rtl/>
          <w:lang w:bidi="ar-EG"/>
        </w:rPr>
        <w:t xml:space="preserve"> تحديد متطلبات المستخدمين وإنشاء</w:t>
      </w:r>
      <w:r w:rsidRPr="008C6C6F">
        <w:rPr>
          <w:rFonts w:hint="cs"/>
          <w:rtl/>
          <w:lang w:bidi="ar-EG"/>
        </w:rPr>
        <w:t xml:space="preserve"> ما يلزم من</w:t>
      </w:r>
      <w:r w:rsidRPr="008C6C6F">
        <w:rPr>
          <w:rtl/>
          <w:lang w:bidi="ar-EG"/>
        </w:rPr>
        <w:t xml:space="preserve"> آليات تغذية مرتدة مع المستخدمين للتحسين المستمر للخدمات؛</w:t>
      </w:r>
    </w:p>
    <w:p w14:paraId="13B33AEB"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وضع منهجيات للنواتج والخدمات القائمة على التأثير في جميع مجالات التطبيق، وطرائق تقديم الخدمات المبتكرة والمنصات المتكاملة؛</w:t>
      </w:r>
    </w:p>
    <w:p w14:paraId="12393C07" w14:textId="77777777" w:rsid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t>ضمان مواءمة متطلبات الكفاءة ومؤهلات الموظفين المشاركين في تقديم الخدمات؛</w:t>
      </w:r>
    </w:p>
    <w:p w14:paraId="344B5AD5" w14:textId="521A2768" w:rsidR="008C6C6F" w:rsidRDefault="005B7B8B" w:rsidP="008C6C6F">
      <w:pPr>
        <w:pStyle w:val="Indent2"/>
        <w:spacing w:before="240" w:after="0"/>
        <w:rPr>
          <w:rtl/>
          <w:lang w:bidi="ar-EG"/>
        </w:rPr>
      </w:pPr>
      <w:r w:rsidRPr="008C6C6F">
        <w:rPr>
          <w:lang w:bidi="ar-EG"/>
        </w:rPr>
        <w:t>‘</w:t>
      </w:r>
      <w:r w:rsidRPr="008C6C6F">
        <w:rPr>
          <w:lang w:val="en-GB" w:bidi="ar-EG"/>
        </w:rPr>
        <w:t>5</w:t>
      </w:r>
      <w:r w:rsidRPr="008C6C6F">
        <w:rPr>
          <w:lang w:bidi="ar-EG"/>
        </w:rPr>
        <w:t>’</w:t>
      </w:r>
      <w:r w:rsidRPr="008C6C6F">
        <w:rPr>
          <w:rtl/>
          <w:lang w:bidi="ar-EG"/>
        </w:rPr>
        <w:tab/>
        <w:t xml:space="preserve">تطوير منهجية مشتركة للتحقق من </w:t>
      </w:r>
      <w:r w:rsidRPr="008C6C6F">
        <w:rPr>
          <w:rFonts w:hint="cs"/>
          <w:rtl/>
          <w:lang w:bidi="ar-EG"/>
        </w:rPr>
        <w:t>المعلومات وتقديم الخدمات واعتمادهما</w:t>
      </w:r>
      <w:r w:rsidRPr="008C6C6F">
        <w:rPr>
          <w:rtl/>
          <w:lang w:bidi="ar-EG"/>
        </w:rPr>
        <w:t xml:space="preserve"> </w:t>
      </w:r>
      <w:proofErr w:type="spellStart"/>
      <w:r w:rsidR="005364A5" w:rsidRPr="002D34FB">
        <w:rPr>
          <w:rFonts w:hint="cs"/>
          <w:color w:val="008000"/>
          <w:u w:val="dash"/>
          <w:rtl/>
          <w:lang w:bidi="ar-EG"/>
        </w:rPr>
        <w:t>وفقاً</w:t>
      </w:r>
      <w:r w:rsidRPr="002D34FB">
        <w:rPr>
          <w:strike/>
          <w:color w:val="FF0000"/>
          <w:u w:val="dash"/>
          <w:rtl/>
          <w:lang w:bidi="ar-EG"/>
        </w:rPr>
        <w:t>كجزء</w:t>
      </w:r>
      <w:proofErr w:type="spellEnd"/>
      <w:r w:rsidRPr="002D34FB">
        <w:rPr>
          <w:strike/>
          <w:color w:val="FF0000"/>
          <w:u w:val="dash"/>
          <w:rtl/>
          <w:lang w:bidi="ar-EG"/>
        </w:rPr>
        <w:t xml:space="preserve"> </w:t>
      </w:r>
      <w:proofErr w:type="gramStart"/>
      <w:r w:rsidRPr="002D34FB">
        <w:rPr>
          <w:strike/>
          <w:color w:val="FF0000"/>
          <w:u w:val="dash"/>
          <w:rtl/>
          <w:lang w:bidi="ar-EG"/>
        </w:rPr>
        <w:t xml:space="preserve">من </w:t>
      </w:r>
      <w:r w:rsidR="002F0247">
        <w:rPr>
          <w:rFonts w:hint="cs"/>
          <w:strike/>
          <w:color w:val="FF0000"/>
          <w:u w:val="dash"/>
          <w:rtl/>
          <w:lang w:bidi="ar-EG"/>
        </w:rPr>
        <w:t xml:space="preserve"> </w:t>
      </w:r>
      <w:r w:rsidR="005364A5" w:rsidRPr="002D34FB">
        <w:rPr>
          <w:rFonts w:hint="cs"/>
          <w:color w:val="008000"/>
          <w:u w:val="dash"/>
          <w:rtl/>
          <w:lang w:bidi="ar-EG"/>
        </w:rPr>
        <w:t>لمبادئ</w:t>
      </w:r>
      <w:proofErr w:type="gramEnd"/>
      <w:r w:rsidR="005364A5" w:rsidRPr="002D34FB">
        <w:rPr>
          <w:rFonts w:hint="cs"/>
          <w:color w:val="008000"/>
          <w:u w:val="dash"/>
          <w:rtl/>
          <w:lang w:bidi="ar-EG"/>
        </w:rPr>
        <w:t xml:space="preserve"> </w:t>
      </w:r>
      <w:r w:rsidRPr="008C6C6F">
        <w:rPr>
          <w:rFonts w:hint="cs"/>
          <w:rtl/>
          <w:lang w:bidi="ar-EG"/>
        </w:rPr>
        <w:t>إدارة</w:t>
      </w:r>
      <w:r w:rsidRPr="008C6C6F">
        <w:rPr>
          <w:rtl/>
          <w:lang w:bidi="ar-EG"/>
        </w:rPr>
        <w:t xml:space="preserve"> الجودة؛</w:t>
      </w:r>
    </w:p>
    <w:p w14:paraId="32F8FEBD" w14:textId="77777777" w:rsid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r>
      <w:r w:rsidRPr="008C6C6F">
        <w:rPr>
          <w:rFonts w:hint="cs"/>
          <w:rtl/>
          <w:lang w:bidi="ar-EG"/>
        </w:rPr>
        <w:t xml:space="preserve">الوصول </w:t>
      </w:r>
      <w:r w:rsidRPr="008C6C6F">
        <w:rPr>
          <w:rtl/>
          <w:lang w:bidi="ar-EG"/>
        </w:rPr>
        <w:t>من خلال الدراسات والمشاريع المناسبة</w:t>
      </w:r>
      <w:r w:rsidRPr="008C6C6F">
        <w:rPr>
          <w:rFonts w:hint="cs"/>
          <w:rtl/>
          <w:lang w:bidi="ar-EG"/>
        </w:rPr>
        <w:t xml:space="preserve"> إلى </w:t>
      </w:r>
      <w:r w:rsidRPr="008C6C6F">
        <w:rPr>
          <w:rtl/>
          <w:lang w:bidi="ar-EG"/>
        </w:rPr>
        <w:t xml:space="preserve">فهم </w:t>
      </w:r>
      <w:r w:rsidRPr="008C6C6F">
        <w:rPr>
          <w:rFonts w:hint="cs"/>
          <w:rtl/>
          <w:lang w:bidi="ar-EG"/>
        </w:rPr>
        <w:t>أفضل ل</w:t>
      </w:r>
      <w:r w:rsidRPr="008C6C6F">
        <w:rPr>
          <w:rtl/>
          <w:lang w:bidi="ar-EG"/>
        </w:rPr>
        <w:t>اقتصاديات تقديم الخدمات، وآليات استرداد التكاليف</w:t>
      </w:r>
      <w:r w:rsidRPr="008C6C6F">
        <w:rPr>
          <w:rFonts w:hint="cs"/>
          <w:rtl/>
          <w:lang w:bidi="ar-EG"/>
        </w:rPr>
        <w:t>،</w:t>
      </w:r>
      <w:r w:rsidRPr="008C6C6F">
        <w:rPr>
          <w:rtl/>
          <w:lang w:bidi="ar-EG"/>
        </w:rPr>
        <w:t xml:space="preserve"> والعناصر التجارية والسوقية</w:t>
      </w:r>
      <w:r w:rsidRPr="008C6C6F">
        <w:rPr>
          <w:rFonts w:hint="cs"/>
          <w:rtl/>
          <w:lang w:bidi="ar-EG"/>
        </w:rPr>
        <w:t xml:space="preserve">، </w:t>
      </w:r>
      <w:r w:rsidRPr="008C6C6F">
        <w:rPr>
          <w:rtl/>
          <w:lang w:bidi="ar-EG"/>
        </w:rPr>
        <w:t>ووضع إرشادات خاصة للأعضاء؛</w:t>
      </w:r>
    </w:p>
    <w:p w14:paraId="30AA713E" w14:textId="590BC107" w:rsidR="005B7B8B" w:rsidRPr="008C6C6F" w:rsidRDefault="005B7B8B" w:rsidP="008C6C6F">
      <w:pPr>
        <w:pStyle w:val="Indent2"/>
        <w:spacing w:before="240" w:after="0"/>
        <w:rPr>
          <w:rtl/>
          <w:lang w:bidi="ar-EG"/>
        </w:rPr>
      </w:pPr>
      <w:r w:rsidRPr="008C6C6F">
        <w:rPr>
          <w:lang w:bidi="ar-EG"/>
        </w:rPr>
        <w:t>‘</w:t>
      </w:r>
      <w:r w:rsidRPr="008C6C6F">
        <w:rPr>
          <w:lang w:val="en-GB" w:bidi="ar-EG"/>
        </w:rPr>
        <w:t>7</w:t>
      </w:r>
      <w:r w:rsidRPr="008C6C6F">
        <w:rPr>
          <w:lang w:bidi="ar-EG"/>
        </w:rPr>
        <w:t>’</w:t>
      </w:r>
      <w:r w:rsidRPr="008C6C6F">
        <w:rPr>
          <w:rtl/>
          <w:lang w:bidi="ar-EG"/>
        </w:rPr>
        <w:tab/>
        <w:t>السعي إلى إشراك مقدمي الخدمات من القطاع الخاص والأوساط الأكاديمية</w:t>
      </w:r>
      <w:r w:rsidRPr="008C6C6F">
        <w:rPr>
          <w:rFonts w:hint="cs"/>
          <w:rtl/>
          <w:lang w:bidi="ar-EG"/>
        </w:rPr>
        <w:t>؛</w:t>
      </w:r>
    </w:p>
    <w:p w14:paraId="30AA713F" w14:textId="34B561D9" w:rsidR="005B7B8B" w:rsidRPr="008C6C6F" w:rsidRDefault="005B7B8B" w:rsidP="008C6C6F">
      <w:pPr>
        <w:pStyle w:val="Indent2"/>
        <w:spacing w:before="240" w:after="0"/>
        <w:rPr>
          <w:rtl/>
          <w:lang w:bidi="ar-EG"/>
        </w:rPr>
      </w:pPr>
      <w:r w:rsidRPr="008C6C6F">
        <w:rPr>
          <w:lang w:bidi="ar-EG"/>
        </w:rPr>
        <w:t>‘</w:t>
      </w:r>
      <w:r w:rsidRPr="008C6C6F">
        <w:rPr>
          <w:lang w:val="en-GB" w:bidi="ar-EG"/>
        </w:rPr>
        <w:t>8</w:t>
      </w:r>
      <w:r w:rsidRPr="008C6C6F">
        <w:rPr>
          <w:lang w:bidi="ar-EG"/>
        </w:rPr>
        <w:t>’</w:t>
      </w:r>
      <w:r w:rsidRPr="008C6C6F">
        <w:rPr>
          <w:rtl/>
          <w:lang w:bidi="ar-EG"/>
        </w:rPr>
        <w:tab/>
      </w:r>
      <w:r w:rsidRPr="008C6C6F">
        <w:rPr>
          <w:rFonts w:hint="cs"/>
          <w:rtl/>
          <w:lang w:bidi="ar-EG"/>
        </w:rPr>
        <w:t>تعزيز الشراكات العالمية والإقليمية</w:t>
      </w:r>
      <w:r w:rsidR="0039499C" w:rsidRPr="002D34FB">
        <w:rPr>
          <w:rFonts w:hint="cs"/>
          <w:color w:val="008000"/>
          <w:u w:val="dash"/>
          <w:rtl/>
          <w:lang w:bidi="ar-EG"/>
        </w:rPr>
        <w:t xml:space="preserve"> </w:t>
      </w:r>
      <w:r w:rsidR="0039499C" w:rsidRPr="002D34FB">
        <w:rPr>
          <w:rFonts w:hint="eastAsia"/>
          <w:color w:val="008000"/>
          <w:u w:val="dash"/>
          <w:rtl/>
          <w:lang w:bidi="ar-EG"/>
        </w:rPr>
        <w:t>التي</w:t>
      </w:r>
      <w:r w:rsidR="0039499C" w:rsidRPr="002D34FB">
        <w:rPr>
          <w:color w:val="008000"/>
          <w:u w:val="dash"/>
          <w:rtl/>
          <w:lang w:bidi="ar-EG"/>
        </w:rPr>
        <w:t xml:space="preserve"> </w:t>
      </w:r>
      <w:r w:rsidR="0039499C" w:rsidRPr="002D34FB">
        <w:rPr>
          <w:rFonts w:hint="eastAsia"/>
          <w:color w:val="008000"/>
          <w:u w:val="dash"/>
          <w:rtl/>
          <w:lang w:bidi="ar-EG"/>
        </w:rPr>
        <w:t>تعود</w:t>
      </w:r>
      <w:r w:rsidR="0039499C" w:rsidRPr="002D34FB">
        <w:rPr>
          <w:color w:val="008000"/>
          <w:u w:val="dash"/>
          <w:rtl/>
          <w:lang w:bidi="ar-EG"/>
        </w:rPr>
        <w:t xml:space="preserve"> </w:t>
      </w:r>
      <w:r w:rsidR="0039499C" w:rsidRPr="002D34FB">
        <w:rPr>
          <w:rFonts w:hint="eastAsia"/>
          <w:color w:val="008000"/>
          <w:u w:val="dash"/>
          <w:rtl/>
          <w:lang w:bidi="ar-EG"/>
        </w:rPr>
        <w:t>بالنفع</w:t>
      </w:r>
      <w:r w:rsidR="0039499C" w:rsidRPr="002D34FB">
        <w:rPr>
          <w:color w:val="008000"/>
          <w:u w:val="dash"/>
          <w:rtl/>
          <w:lang w:bidi="ar-EG"/>
        </w:rPr>
        <w:t xml:space="preserve"> </w:t>
      </w:r>
      <w:r w:rsidR="0039499C" w:rsidRPr="002D34FB">
        <w:rPr>
          <w:rFonts w:hint="eastAsia"/>
          <w:color w:val="008000"/>
          <w:u w:val="dash"/>
          <w:rtl/>
          <w:lang w:bidi="ar-EG"/>
        </w:rPr>
        <w:t>على</w:t>
      </w:r>
      <w:r w:rsidR="0039499C" w:rsidRPr="002D34FB">
        <w:rPr>
          <w:color w:val="008000"/>
          <w:u w:val="dash"/>
          <w:rtl/>
          <w:lang w:bidi="ar-EG"/>
        </w:rPr>
        <w:t xml:space="preserve"> </w:t>
      </w:r>
      <w:r w:rsidR="0039499C" w:rsidRPr="002D34FB">
        <w:rPr>
          <w:rFonts w:hint="eastAsia"/>
          <w:color w:val="008000"/>
          <w:u w:val="dash"/>
          <w:rtl/>
          <w:lang w:bidi="ar-EG"/>
        </w:rPr>
        <w:t>أعضاء</w:t>
      </w:r>
      <w:r w:rsidR="0039499C" w:rsidRPr="002D34FB">
        <w:rPr>
          <w:color w:val="008000"/>
          <w:u w:val="dash"/>
          <w:rtl/>
          <w:lang w:bidi="ar-EG"/>
        </w:rPr>
        <w:t xml:space="preserve"> </w:t>
      </w:r>
      <w:r w:rsidR="0039499C" w:rsidRPr="002D34FB">
        <w:rPr>
          <w:rFonts w:hint="eastAsia"/>
          <w:color w:val="008000"/>
          <w:u w:val="dash"/>
          <w:rtl/>
          <w:lang w:bidi="ar-EG"/>
        </w:rPr>
        <w:t>المنظمة</w:t>
      </w:r>
      <w:r w:rsidR="0039499C" w:rsidRPr="002D34FB">
        <w:rPr>
          <w:color w:val="008000"/>
          <w:u w:val="dash"/>
          <w:rtl/>
          <w:lang w:bidi="ar-EG"/>
        </w:rPr>
        <w:t xml:space="preserve"> </w:t>
      </w:r>
      <w:r w:rsidR="0039499C" w:rsidRPr="002D34FB">
        <w:rPr>
          <w:color w:val="008000"/>
          <w:u w:val="dash"/>
          <w:lang w:val="en-GB"/>
        </w:rPr>
        <w:t>(WMO)</w:t>
      </w:r>
      <w:r w:rsidR="00BE4FF6" w:rsidRPr="002D34FB">
        <w:rPr>
          <w:rFonts w:hint="cs"/>
          <w:color w:val="008000"/>
          <w:u w:val="dash"/>
          <w:rtl/>
          <w:lang w:bidi="ar-EG"/>
        </w:rPr>
        <w:t xml:space="preserve"> والسعي إلى إقامتها</w:t>
      </w:r>
      <w:r w:rsidRPr="008C6C6F">
        <w:rPr>
          <w:rFonts w:hint="cs"/>
          <w:rtl/>
          <w:lang w:bidi="ar-EG"/>
        </w:rPr>
        <w:t>، بما في ذلك ا</w:t>
      </w:r>
      <w:r w:rsidRPr="008C6C6F">
        <w:rPr>
          <w:rFonts w:hint="eastAsia"/>
          <w:rtl/>
          <w:lang w:bidi="ar-EG"/>
        </w:rPr>
        <w:t>لاستفادة</w:t>
      </w:r>
      <w:r w:rsidRPr="008C6C6F">
        <w:rPr>
          <w:rtl/>
          <w:lang w:bidi="ar-EG"/>
        </w:rPr>
        <w:t xml:space="preserve"> </w:t>
      </w:r>
      <w:r w:rsidRPr="008C6C6F">
        <w:rPr>
          <w:rFonts w:hint="eastAsia"/>
          <w:rtl/>
          <w:lang w:bidi="ar-EG"/>
        </w:rPr>
        <w:t>من</w:t>
      </w:r>
      <w:r w:rsidRPr="008C6C6F">
        <w:rPr>
          <w:rtl/>
          <w:lang w:bidi="ar-EG"/>
        </w:rPr>
        <w:t xml:space="preserve"> </w:t>
      </w:r>
      <w:r w:rsidRPr="008C6C6F">
        <w:rPr>
          <w:rFonts w:hint="eastAsia"/>
          <w:rtl/>
          <w:lang w:bidi="ar-EG"/>
        </w:rPr>
        <w:t>الشراكات</w:t>
      </w:r>
      <w:r w:rsidRPr="008C6C6F">
        <w:rPr>
          <w:rtl/>
          <w:lang w:bidi="ar-EG"/>
        </w:rPr>
        <w:t xml:space="preserve"> </w:t>
      </w:r>
      <w:r w:rsidRPr="008C6C6F">
        <w:rPr>
          <w:rFonts w:hint="eastAsia"/>
          <w:rtl/>
          <w:lang w:bidi="ar-EG"/>
        </w:rPr>
        <w:t>والشبكات</w:t>
      </w:r>
      <w:r w:rsidRPr="008C6C6F">
        <w:rPr>
          <w:rtl/>
          <w:lang w:bidi="ar-EG"/>
        </w:rPr>
        <w:t xml:space="preserve"> </w:t>
      </w:r>
      <w:r w:rsidRPr="008C6C6F">
        <w:rPr>
          <w:rFonts w:hint="eastAsia"/>
          <w:rtl/>
          <w:lang w:bidi="ar-EG"/>
        </w:rPr>
        <w:t>القائمة</w:t>
      </w:r>
      <w:r w:rsidRPr="008C6C6F">
        <w:rPr>
          <w:rtl/>
          <w:lang w:bidi="ar-EG"/>
        </w:rPr>
        <w:t xml:space="preserve"> </w:t>
      </w:r>
      <w:r w:rsidR="0039499C">
        <w:rPr>
          <w:rFonts w:hint="cs"/>
          <w:rtl/>
          <w:lang w:bidi="ar-EG"/>
        </w:rPr>
        <w:t>بين</w:t>
      </w:r>
      <w:r w:rsidRPr="008C6C6F">
        <w:rPr>
          <w:rtl/>
          <w:lang w:bidi="ar-EG"/>
        </w:rPr>
        <w:t xml:space="preserve"> </w:t>
      </w:r>
      <w:r w:rsidRPr="008C6C6F">
        <w:rPr>
          <w:rFonts w:hint="eastAsia"/>
          <w:rtl/>
          <w:lang w:bidi="ar-EG"/>
        </w:rPr>
        <w:t>دوائر</w:t>
      </w:r>
      <w:r w:rsidRPr="008C6C6F">
        <w:rPr>
          <w:rtl/>
          <w:lang w:bidi="ar-EG"/>
        </w:rPr>
        <w:t xml:space="preserve"> </w:t>
      </w:r>
      <w:r w:rsidRPr="008C6C6F">
        <w:rPr>
          <w:rFonts w:hint="eastAsia"/>
          <w:rtl/>
          <w:lang w:bidi="ar-EG"/>
        </w:rPr>
        <w:t>الممارسين</w:t>
      </w:r>
      <w:r w:rsidRPr="008C6C6F">
        <w:rPr>
          <w:rtl/>
          <w:lang w:bidi="ar-EG"/>
        </w:rPr>
        <w:t xml:space="preserve"> </w:t>
      </w:r>
      <w:r w:rsidR="00EF7BA7" w:rsidRPr="002D34FB">
        <w:rPr>
          <w:rFonts w:hint="cs"/>
          <w:strike/>
          <w:color w:val="FF0000"/>
          <w:u w:val="dash"/>
          <w:rtl/>
          <w:lang w:bidi="ar-EG"/>
        </w:rPr>
        <w:t xml:space="preserve">فيما </w:t>
      </w:r>
      <w:proofErr w:type="spellStart"/>
      <w:r w:rsidR="00EF7BA7" w:rsidRPr="002D34FB">
        <w:rPr>
          <w:rFonts w:hint="cs"/>
          <w:strike/>
          <w:color w:val="FF0000"/>
          <w:u w:val="dash"/>
          <w:rtl/>
          <w:lang w:bidi="ar-EG"/>
        </w:rPr>
        <w:t>بين</w:t>
      </w:r>
      <w:r w:rsidR="00EF7BA7" w:rsidRPr="002D34FB">
        <w:rPr>
          <w:rFonts w:hint="cs"/>
          <w:color w:val="008000"/>
          <w:u w:val="dash"/>
          <w:rtl/>
          <w:lang w:bidi="ar-EG"/>
        </w:rPr>
        <w:t>في</w:t>
      </w:r>
      <w:proofErr w:type="spellEnd"/>
      <w:r w:rsidRPr="008C6C6F">
        <w:rPr>
          <w:rtl/>
          <w:lang w:bidi="ar-EG"/>
        </w:rPr>
        <w:t xml:space="preserve"> </w:t>
      </w:r>
      <w:r w:rsidRPr="008C6C6F">
        <w:rPr>
          <w:rFonts w:hint="eastAsia"/>
          <w:rtl/>
          <w:lang w:bidi="ar-EG"/>
        </w:rPr>
        <w:t>مجالات</w:t>
      </w:r>
      <w:r w:rsidRPr="008C6C6F">
        <w:rPr>
          <w:rtl/>
          <w:lang w:bidi="ar-EG"/>
        </w:rPr>
        <w:t xml:space="preserve"> </w:t>
      </w:r>
      <w:r w:rsidRPr="008C6C6F">
        <w:rPr>
          <w:rFonts w:hint="eastAsia"/>
          <w:rtl/>
          <w:lang w:bidi="ar-EG"/>
        </w:rPr>
        <w:t>الخدم</w:t>
      </w:r>
      <w:r w:rsidRPr="008C6C6F">
        <w:rPr>
          <w:rFonts w:hint="cs"/>
          <w:rtl/>
          <w:lang w:bidi="ar-EG"/>
        </w:rPr>
        <w:t>ة</w:t>
      </w:r>
      <w:r w:rsidRPr="002D34FB">
        <w:rPr>
          <w:rFonts w:hint="cs"/>
          <w:strike/>
          <w:color w:val="FF0000"/>
          <w:u w:val="dash"/>
          <w:rtl/>
          <w:lang w:bidi="ar-EG"/>
        </w:rPr>
        <w:t>،</w:t>
      </w:r>
      <w:r w:rsidRPr="002D34FB">
        <w:rPr>
          <w:strike/>
          <w:color w:val="FF0000"/>
          <w:u w:val="dash"/>
          <w:rtl/>
          <w:lang w:bidi="ar-EG"/>
        </w:rPr>
        <w:t xml:space="preserve"> </w:t>
      </w:r>
      <w:r w:rsidRPr="002D34FB">
        <w:rPr>
          <w:rFonts w:hint="eastAsia"/>
          <w:strike/>
          <w:color w:val="FF0000"/>
          <w:u w:val="dash"/>
          <w:rtl/>
          <w:lang w:bidi="ar-EG"/>
        </w:rPr>
        <w:t>والتي</w:t>
      </w:r>
      <w:r w:rsidRPr="002D34FB">
        <w:rPr>
          <w:strike/>
          <w:color w:val="FF0000"/>
          <w:u w:val="dash"/>
          <w:rtl/>
          <w:lang w:bidi="ar-EG"/>
        </w:rPr>
        <w:t xml:space="preserve"> </w:t>
      </w:r>
      <w:r w:rsidRPr="002D34FB">
        <w:rPr>
          <w:rFonts w:hint="eastAsia"/>
          <w:strike/>
          <w:color w:val="FF0000"/>
          <w:u w:val="dash"/>
          <w:rtl/>
          <w:lang w:bidi="ar-EG"/>
        </w:rPr>
        <w:t>تعود</w:t>
      </w:r>
      <w:r w:rsidRPr="002D34FB">
        <w:rPr>
          <w:strike/>
          <w:color w:val="FF0000"/>
          <w:u w:val="dash"/>
          <w:rtl/>
          <w:lang w:bidi="ar-EG"/>
        </w:rPr>
        <w:t xml:space="preserve"> </w:t>
      </w:r>
      <w:r w:rsidRPr="002D34FB">
        <w:rPr>
          <w:rFonts w:hint="eastAsia"/>
          <w:strike/>
          <w:color w:val="FF0000"/>
          <w:u w:val="dash"/>
          <w:rtl/>
          <w:lang w:bidi="ar-EG"/>
        </w:rPr>
        <w:t>بالنفع</w:t>
      </w:r>
      <w:r w:rsidRPr="002D34FB">
        <w:rPr>
          <w:strike/>
          <w:color w:val="FF0000"/>
          <w:u w:val="dash"/>
          <w:rtl/>
          <w:lang w:bidi="ar-EG"/>
        </w:rPr>
        <w:t xml:space="preserve"> </w:t>
      </w:r>
      <w:r w:rsidRPr="002D34FB">
        <w:rPr>
          <w:rFonts w:hint="eastAsia"/>
          <w:strike/>
          <w:color w:val="FF0000"/>
          <w:u w:val="dash"/>
          <w:rtl/>
          <w:lang w:bidi="ar-EG"/>
        </w:rPr>
        <w:t>على</w:t>
      </w:r>
      <w:r w:rsidRPr="002D34FB">
        <w:rPr>
          <w:strike/>
          <w:color w:val="FF0000"/>
          <w:u w:val="dash"/>
          <w:rtl/>
          <w:lang w:bidi="ar-EG"/>
        </w:rPr>
        <w:t xml:space="preserve"> </w:t>
      </w:r>
      <w:r w:rsidRPr="002D34FB">
        <w:rPr>
          <w:rFonts w:hint="eastAsia"/>
          <w:strike/>
          <w:color w:val="FF0000"/>
          <w:u w:val="dash"/>
          <w:rtl/>
          <w:lang w:bidi="ar-EG"/>
        </w:rPr>
        <w:t>أعضاء</w:t>
      </w:r>
      <w:r w:rsidRPr="002D34FB">
        <w:rPr>
          <w:strike/>
          <w:color w:val="FF0000"/>
          <w:u w:val="dash"/>
          <w:rtl/>
          <w:lang w:bidi="ar-EG"/>
        </w:rPr>
        <w:t xml:space="preserve"> </w:t>
      </w:r>
      <w:r w:rsidRPr="002D34FB">
        <w:rPr>
          <w:rFonts w:hint="eastAsia"/>
          <w:strike/>
          <w:color w:val="FF0000"/>
          <w:u w:val="dash"/>
          <w:rtl/>
          <w:lang w:bidi="ar-EG"/>
        </w:rPr>
        <w:t>المنظمة</w:t>
      </w:r>
      <w:r w:rsidRPr="002D34FB">
        <w:rPr>
          <w:strike/>
          <w:color w:val="FF0000"/>
          <w:u w:val="dash"/>
          <w:rtl/>
          <w:lang w:bidi="ar-EG"/>
        </w:rPr>
        <w:t xml:space="preserve"> </w:t>
      </w:r>
      <w:r w:rsidR="009F4369" w:rsidRPr="002D34FB">
        <w:rPr>
          <w:strike/>
          <w:color w:val="FF0000"/>
          <w:u w:val="dash"/>
          <w:lang w:val="en-GB"/>
        </w:rPr>
        <w:t>(WMO)</w:t>
      </w:r>
      <w:r w:rsidRPr="008C6C6F">
        <w:rPr>
          <w:rtl/>
          <w:lang w:bidi="ar-EG"/>
        </w:rPr>
        <w:t>.</w:t>
      </w:r>
    </w:p>
    <w:p w14:paraId="30AA7140" w14:textId="7FB048FB" w:rsidR="005B7B8B" w:rsidRPr="008C6C6F" w:rsidRDefault="005B7B8B" w:rsidP="008C6C6F">
      <w:pPr>
        <w:pStyle w:val="Indent1"/>
        <w:spacing w:before="240" w:after="0"/>
        <w:rPr>
          <w:rtl/>
          <w:lang w:bidi="ar-EG"/>
        </w:rPr>
      </w:pPr>
      <w:r w:rsidRPr="008C6C6F">
        <w:rPr>
          <w:rtl/>
          <w:lang w:bidi="ar-EG"/>
        </w:rPr>
        <w:t>(ج)</w:t>
      </w:r>
      <w:r w:rsidRPr="008C6C6F">
        <w:rPr>
          <w:rtl/>
          <w:lang w:bidi="ar-EG"/>
        </w:rPr>
        <w:tab/>
        <w:t>تقديم المساعدة للأعضاء لتعزيز قدرات</w:t>
      </w:r>
      <w:r w:rsidRPr="008C6C6F">
        <w:rPr>
          <w:rFonts w:hint="cs"/>
          <w:rtl/>
          <w:lang w:bidi="ar-EG"/>
        </w:rPr>
        <w:t>هم على</w:t>
      </w:r>
      <w:r w:rsidRPr="008C6C6F">
        <w:rPr>
          <w:rtl/>
          <w:lang w:bidi="ar-EG"/>
        </w:rPr>
        <w:t xml:space="preserve"> تقديم الخدمات وتمكين</w:t>
      </w:r>
      <w:r w:rsidRPr="008C6C6F">
        <w:rPr>
          <w:rFonts w:hint="cs"/>
          <w:rtl/>
          <w:lang w:bidi="ar-EG"/>
        </w:rPr>
        <w:t>هم من</w:t>
      </w:r>
      <w:r w:rsidRPr="008C6C6F">
        <w:rPr>
          <w:rtl/>
          <w:lang w:bidi="ar-EG"/>
        </w:rPr>
        <w:t xml:space="preserve"> التنفيذ الفعال والامتثال</w:t>
      </w:r>
      <w:r w:rsidR="00BE4FF6" w:rsidRPr="002D34FB">
        <w:rPr>
          <w:color w:val="008000"/>
          <w:u w:val="dash"/>
          <w:rtl/>
          <w:lang w:bidi="ar-EG"/>
        </w:rPr>
        <w:t xml:space="preserve"> ل</w:t>
      </w:r>
      <w:r w:rsidR="00BE4FF6" w:rsidRPr="002D34FB">
        <w:rPr>
          <w:color w:val="008000"/>
          <w:u w:val="dash"/>
          <w:rtl/>
        </w:rPr>
        <w:t>للائحة الفنية للمنظمة</w:t>
      </w:r>
      <w:r w:rsidR="00BE4FF6" w:rsidRPr="002D34FB">
        <w:rPr>
          <w:rFonts w:hint="cs"/>
          <w:color w:val="008000"/>
          <w:u w:val="dash"/>
          <w:rtl/>
        </w:rPr>
        <w:t xml:space="preserve"> </w:t>
      </w:r>
      <w:r w:rsidR="00BE4FF6" w:rsidRPr="002D34FB">
        <w:rPr>
          <w:rFonts w:hint="cs"/>
          <w:color w:val="008000"/>
          <w:u w:val="dash"/>
          <w:lang w:val="en-GB"/>
        </w:rPr>
        <w:t>(</w:t>
      </w:r>
      <w:r w:rsidR="00BE4FF6" w:rsidRPr="002D34FB">
        <w:rPr>
          <w:color w:val="008000"/>
          <w:u w:val="dash"/>
          <w:lang w:val="en-GB"/>
        </w:rPr>
        <w:t>WMO</w:t>
      </w:r>
      <w:r w:rsidR="00BE4FF6" w:rsidRPr="002D34FB">
        <w:rPr>
          <w:rFonts w:hint="cs"/>
          <w:color w:val="008000"/>
          <w:u w:val="dash"/>
          <w:lang w:val="en-GB"/>
        </w:rPr>
        <w:t>)</w:t>
      </w:r>
      <w:r w:rsidRPr="008C6C6F">
        <w:rPr>
          <w:rtl/>
          <w:lang w:bidi="ar-EG"/>
        </w:rPr>
        <w:t xml:space="preserve"> </w:t>
      </w:r>
      <w:r w:rsidR="00567351">
        <w:rPr>
          <w:rFonts w:hint="cs"/>
          <w:rtl/>
          <w:lang w:bidi="ar-EG"/>
        </w:rPr>
        <w:t>-</w:t>
      </w:r>
      <w:r w:rsidRPr="008C6C6F">
        <w:rPr>
          <w:rtl/>
          <w:lang w:bidi="ar-EG"/>
        </w:rPr>
        <w:t xml:space="preserve"> </w:t>
      </w:r>
      <w:r w:rsidRPr="008C6C6F">
        <w:rPr>
          <w:rFonts w:hint="cs"/>
          <w:rtl/>
          <w:lang w:bidi="ar-EG"/>
        </w:rPr>
        <w:t>تقوم</w:t>
      </w:r>
      <w:r w:rsidRPr="008C6C6F">
        <w:rPr>
          <w:rtl/>
          <w:lang w:bidi="ar-EG"/>
        </w:rPr>
        <w:t xml:space="preserve"> اللجنة</w:t>
      </w:r>
      <w:r w:rsidRPr="008C6C6F">
        <w:rPr>
          <w:rFonts w:hint="cs"/>
          <w:rtl/>
          <w:lang w:bidi="ar-EG"/>
        </w:rPr>
        <w:t xml:space="preserve"> بما</w:t>
      </w:r>
      <w:r w:rsidR="00ED5C41" w:rsidRPr="008C6C6F">
        <w:rPr>
          <w:rFonts w:hint="eastAsia"/>
          <w:rtl/>
          <w:lang w:bidi="ar-EG"/>
        </w:rPr>
        <w:t> </w:t>
      </w:r>
      <w:r w:rsidRPr="008C6C6F">
        <w:rPr>
          <w:rFonts w:hint="cs"/>
          <w:rtl/>
          <w:lang w:bidi="ar-EG"/>
        </w:rPr>
        <w:t>يلي</w:t>
      </w:r>
      <w:r w:rsidRPr="008C6C6F">
        <w:rPr>
          <w:rtl/>
          <w:lang w:bidi="ar-EG"/>
        </w:rPr>
        <w:t>:</w:t>
      </w:r>
    </w:p>
    <w:p w14:paraId="204856FB" w14:textId="77777777" w:rsid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t xml:space="preserve">التشاور مع الاتحادات الإقليمية وأعضاء </w:t>
      </w:r>
      <w:r w:rsidRPr="008C6C6F">
        <w:rPr>
          <w:rFonts w:hint="cs"/>
          <w:rtl/>
          <w:lang w:bidi="ar-EG"/>
        </w:rPr>
        <w:t xml:space="preserve">المنظمة </w:t>
      </w:r>
      <w:r w:rsidRPr="008C6C6F">
        <w:rPr>
          <w:rtl/>
          <w:lang w:bidi="ar-EG"/>
        </w:rPr>
        <w:t xml:space="preserve">لتحديد الاحتياجات </w:t>
      </w:r>
      <w:r w:rsidRPr="008C6C6F">
        <w:rPr>
          <w:rFonts w:hint="cs"/>
          <w:rtl/>
          <w:lang w:bidi="ar-EG"/>
        </w:rPr>
        <w:t>إلى</w:t>
      </w:r>
      <w:r w:rsidRPr="008C6C6F">
        <w:rPr>
          <w:rtl/>
          <w:lang w:bidi="ar-EG"/>
        </w:rPr>
        <w:t xml:space="preserve"> الخدمات الجديدة والمحسنة وتحليل القدرات ذات الصلة</w:t>
      </w:r>
      <w:r w:rsidRPr="008C6C6F">
        <w:rPr>
          <w:rFonts w:hint="cs"/>
          <w:rtl/>
          <w:lang w:bidi="ar-EG"/>
        </w:rPr>
        <w:t xml:space="preserve"> والممارسات الفضلى</w:t>
      </w:r>
      <w:r w:rsidRPr="008C6C6F">
        <w:rPr>
          <w:rtl/>
          <w:lang w:bidi="ar-EG"/>
        </w:rPr>
        <w:t>؛</w:t>
      </w:r>
    </w:p>
    <w:p w14:paraId="4CA0EC88"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التشاور مع الاتحادات الإقليمية لتحديد الخبراء الذين يمكنهم المشاركة في فرق </w:t>
      </w:r>
      <w:r w:rsidR="009B1479" w:rsidRPr="008C6C6F">
        <w:rPr>
          <w:rFonts w:hint="cs"/>
          <w:rtl/>
          <w:lang w:bidi="ar-EG"/>
        </w:rPr>
        <w:t>اللجنة الفنية</w:t>
      </w:r>
      <w:r w:rsidRPr="008C6C6F">
        <w:rPr>
          <w:rFonts w:hint="cs"/>
          <w:rtl/>
          <w:lang w:bidi="ar-EG"/>
        </w:rPr>
        <w:t>، من أجل تيسير استيعاب الخدمات والتطبيقات والمعايير واللوائح المتطورة واعتمادها على الصعيدين الوطني والإقليمي؛</w:t>
      </w:r>
    </w:p>
    <w:p w14:paraId="7B106858" w14:textId="77777777" w:rsidR="008C6C6F" w:rsidRDefault="005B7B8B" w:rsidP="008C6C6F">
      <w:pPr>
        <w:pStyle w:val="Indent2"/>
        <w:spacing w:before="240" w:after="0"/>
        <w:rPr>
          <w:rtl/>
          <w:lang w:bidi="ar-EG"/>
        </w:rPr>
      </w:pPr>
      <w:r w:rsidRPr="008C6C6F">
        <w:rPr>
          <w:lang w:bidi="ar-EG"/>
        </w:rPr>
        <w:t>‘</w:t>
      </w:r>
      <w:r w:rsidRPr="008C6C6F">
        <w:rPr>
          <w:lang w:val="en-GB" w:bidi="ar-EG"/>
        </w:rPr>
        <w:t>3</w:t>
      </w:r>
      <w:r w:rsidRPr="008C6C6F">
        <w:rPr>
          <w:lang w:bidi="ar-EG"/>
        </w:rPr>
        <w:t>’</w:t>
      </w:r>
      <w:r w:rsidRPr="008C6C6F">
        <w:rPr>
          <w:rtl/>
          <w:lang w:bidi="ar-EG"/>
        </w:rPr>
        <w:tab/>
        <w:t xml:space="preserve">تيسير التنفيذ من خلال وضع مواد توجيهية تتماشى مع إصدار </w:t>
      </w:r>
      <w:r w:rsidRPr="008C6C6F">
        <w:rPr>
          <w:rFonts w:hint="cs"/>
          <w:rtl/>
          <w:lang w:bidi="ar-EG"/>
        </w:rPr>
        <w:t>ال</w:t>
      </w:r>
      <w:r w:rsidRPr="008C6C6F">
        <w:rPr>
          <w:rtl/>
          <w:lang w:bidi="ar-EG"/>
        </w:rPr>
        <w:t xml:space="preserve">مواد </w:t>
      </w:r>
      <w:r w:rsidRPr="008C6C6F">
        <w:rPr>
          <w:rFonts w:hint="cs"/>
          <w:rtl/>
          <w:lang w:bidi="ar-EG"/>
        </w:rPr>
        <w:t>ال</w:t>
      </w:r>
      <w:r w:rsidRPr="008C6C6F">
        <w:rPr>
          <w:rtl/>
          <w:lang w:bidi="ar-EG"/>
        </w:rPr>
        <w:t xml:space="preserve">تنظيمية </w:t>
      </w:r>
      <w:r w:rsidRPr="008C6C6F">
        <w:rPr>
          <w:rFonts w:hint="cs"/>
          <w:rtl/>
          <w:lang w:bidi="ar-EG"/>
        </w:rPr>
        <w:t>ال</w:t>
      </w:r>
      <w:r w:rsidRPr="008C6C6F">
        <w:rPr>
          <w:rtl/>
          <w:lang w:bidi="ar-EG"/>
        </w:rPr>
        <w:t>جديدة و</w:t>
      </w:r>
      <w:r w:rsidRPr="008C6C6F">
        <w:rPr>
          <w:rFonts w:hint="cs"/>
          <w:rtl/>
          <w:lang w:bidi="ar-EG"/>
        </w:rPr>
        <w:t>ال</w:t>
      </w:r>
      <w:r w:rsidRPr="008C6C6F">
        <w:rPr>
          <w:rtl/>
          <w:lang w:bidi="ar-EG"/>
        </w:rPr>
        <w:t>معدلة</w:t>
      </w:r>
      <w:r w:rsidR="000144C7" w:rsidRPr="002D34FB">
        <w:rPr>
          <w:color w:val="008000"/>
          <w:u w:val="dash"/>
          <w:rtl/>
          <w:lang w:bidi="ar-EG"/>
        </w:rPr>
        <w:t xml:space="preserve"> واتخاذ الترتيبات اللازمة لاعتمادها</w:t>
      </w:r>
      <w:r w:rsidRPr="008C6C6F">
        <w:rPr>
          <w:rtl/>
          <w:lang w:bidi="ar-EG"/>
        </w:rPr>
        <w:t>؛</w:t>
      </w:r>
    </w:p>
    <w:p w14:paraId="30AA7144" w14:textId="42315ED8" w:rsidR="005B7B8B" w:rsidRPr="008C6C6F" w:rsidRDefault="005B7B8B" w:rsidP="008C6C6F">
      <w:pPr>
        <w:pStyle w:val="Indent2"/>
        <w:spacing w:before="240" w:after="0"/>
        <w:rPr>
          <w:rtl/>
          <w:lang w:bidi="ar-EG"/>
        </w:rPr>
      </w:pPr>
      <w:r w:rsidRPr="008C6C6F">
        <w:rPr>
          <w:lang w:bidi="ar-EG"/>
        </w:rPr>
        <w:t>‘</w:t>
      </w:r>
      <w:r w:rsidRPr="008C6C6F">
        <w:rPr>
          <w:lang w:val="en-GB" w:bidi="ar-EG"/>
        </w:rPr>
        <w:t>4</w:t>
      </w:r>
      <w:r w:rsidRPr="008C6C6F">
        <w:rPr>
          <w:lang w:bidi="ar-EG"/>
        </w:rPr>
        <w:t>’</w:t>
      </w:r>
      <w:r w:rsidRPr="008C6C6F">
        <w:rPr>
          <w:rtl/>
          <w:lang w:bidi="ar-EG"/>
        </w:rPr>
        <w:tab/>
      </w:r>
      <w:r w:rsidRPr="008C6C6F">
        <w:rPr>
          <w:rFonts w:hint="cs"/>
          <w:rtl/>
          <w:lang w:bidi="ar-EG"/>
        </w:rPr>
        <w:t>القيام</w:t>
      </w:r>
      <w:r w:rsidRPr="008C6C6F">
        <w:rPr>
          <w:rtl/>
          <w:lang w:bidi="ar-EG"/>
        </w:rPr>
        <w:t>، بالتشاور مع الاتحادات الإقليمية</w:t>
      </w:r>
      <w:r w:rsidRPr="008C6C6F">
        <w:rPr>
          <w:rFonts w:hint="cs"/>
          <w:rtl/>
          <w:lang w:bidi="ar-EG"/>
        </w:rPr>
        <w:t>، ب</w:t>
      </w:r>
      <w:r w:rsidRPr="008C6C6F">
        <w:rPr>
          <w:rtl/>
          <w:lang w:bidi="ar-EG"/>
        </w:rPr>
        <w:t>تحديد احتياج</w:t>
      </w:r>
      <w:r w:rsidRPr="008C6C6F">
        <w:rPr>
          <w:rFonts w:hint="cs"/>
          <w:rtl/>
          <w:lang w:bidi="ar-EG"/>
        </w:rPr>
        <w:t>ات</w:t>
      </w:r>
      <w:r w:rsidRPr="008C6C6F">
        <w:rPr>
          <w:rtl/>
          <w:lang w:bidi="ar-EG"/>
        </w:rPr>
        <w:t xml:space="preserve"> </w:t>
      </w:r>
      <w:r w:rsidRPr="008C6C6F">
        <w:rPr>
          <w:rFonts w:hint="cs"/>
          <w:rtl/>
          <w:lang w:bidi="ar-EG"/>
        </w:rPr>
        <w:t>أعضاء المنظمة إلى ا</w:t>
      </w:r>
      <w:r w:rsidRPr="008C6C6F">
        <w:rPr>
          <w:rtl/>
          <w:lang w:bidi="ar-EG"/>
        </w:rPr>
        <w:t>لمساعدة</w:t>
      </w:r>
      <w:r w:rsidRPr="008C6C6F">
        <w:rPr>
          <w:rFonts w:hint="cs"/>
          <w:rtl/>
          <w:lang w:bidi="ar-EG"/>
        </w:rPr>
        <w:t xml:space="preserve"> في تحسين قدراتهم</w:t>
      </w:r>
      <w:r w:rsidRPr="008C6C6F">
        <w:rPr>
          <w:rtl/>
          <w:lang w:bidi="ar-EG"/>
        </w:rPr>
        <w:t xml:space="preserve"> وتوفير أنشطة التوجيه وتطوير القدرات ذات الصلة</w:t>
      </w:r>
      <w:r w:rsidRPr="008C6C6F">
        <w:rPr>
          <w:rFonts w:hint="cs"/>
          <w:rtl/>
          <w:lang w:bidi="ar-EG"/>
        </w:rPr>
        <w:t>،</w:t>
      </w:r>
      <w:r w:rsidRPr="008C6C6F">
        <w:rPr>
          <w:rtl/>
          <w:lang w:bidi="ar-EG"/>
        </w:rPr>
        <w:t xml:space="preserve"> بما في ذلك التدريب؛</w:t>
      </w:r>
    </w:p>
    <w:p w14:paraId="0033D1A5" w14:textId="5FD36FF0" w:rsidR="008C6C6F" w:rsidRDefault="005B7B8B" w:rsidP="008C6C6F">
      <w:pPr>
        <w:pStyle w:val="Indent2"/>
        <w:spacing w:before="240" w:after="0"/>
        <w:rPr>
          <w:rtl/>
          <w:lang w:bidi="ar-EG"/>
        </w:rPr>
      </w:pPr>
      <w:r w:rsidRPr="008C6C6F">
        <w:rPr>
          <w:lang w:bidi="ar-EG"/>
        </w:rPr>
        <w:lastRenderedPageBreak/>
        <w:t>‘</w:t>
      </w:r>
      <w:r w:rsidRPr="008C6C6F">
        <w:rPr>
          <w:lang w:val="en-GB" w:bidi="ar-EG"/>
        </w:rPr>
        <w:t>5</w:t>
      </w:r>
      <w:r w:rsidRPr="008C6C6F">
        <w:rPr>
          <w:lang w:bidi="ar-EG"/>
        </w:rPr>
        <w:t>’</w:t>
      </w:r>
      <w:r w:rsidRPr="008C6C6F">
        <w:rPr>
          <w:rtl/>
          <w:lang w:bidi="ar-EG"/>
        </w:rPr>
        <w:tab/>
        <w:t xml:space="preserve">اقتراح </w:t>
      </w:r>
      <w:r w:rsidRPr="008C6C6F">
        <w:rPr>
          <w:rFonts w:hint="cs"/>
          <w:rtl/>
          <w:lang w:bidi="ar-EG"/>
        </w:rPr>
        <w:t xml:space="preserve">مشاريع </w:t>
      </w:r>
      <w:r w:rsidRPr="008C6C6F">
        <w:rPr>
          <w:rtl/>
          <w:lang w:bidi="ar-EG"/>
        </w:rPr>
        <w:t>تجريبية</w:t>
      </w:r>
      <w:r w:rsidRPr="008C6C6F">
        <w:rPr>
          <w:rFonts w:hint="cs"/>
          <w:rtl/>
          <w:lang w:bidi="ar-EG"/>
        </w:rPr>
        <w:t xml:space="preserve"> </w:t>
      </w:r>
      <w:r w:rsidR="00385F74">
        <w:rPr>
          <w:rFonts w:hint="cs"/>
          <w:rtl/>
          <w:lang w:bidi="ar-EG"/>
        </w:rPr>
        <w:t>وإيضاحية</w:t>
      </w:r>
      <w:r w:rsidRPr="008C6C6F">
        <w:rPr>
          <w:rFonts w:hint="cs"/>
          <w:rtl/>
          <w:lang w:bidi="ar-EG"/>
        </w:rPr>
        <w:t xml:space="preserve"> </w:t>
      </w:r>
      <w:r w:rsidRPr="008C6C6F">
        <w:rPr>
          <w:rtl/>
          <w:lang w:bidi="ar-EG"/>
        </w:rPr>
        <w:t>عند الاقتضاء؛</w:t>
      </w:r>
    </w:p>
    <w:p w14:paraId="4027EC30" w14:textId="77777777" w:rsidR="008C6C6F" w:rsidRDefault="005B7B8B" w:rsidP="008C6C6F">
      <w:pPr>
        <w:pStyle w:val="Indent2"/>
        <w:spacing w:before="240" w:after="0"/>
        <w:rPr>
          <w:rtl/>
          <w:lang w:bidi="ar-EG"/>
        </w:rPr>
      </w:pPr>
      <w:r w:rsidRPr="008C6C6F">
        <w:rPr>
          <w:lang w:bidi="ar-EG"/>
        </w:rPr>
        <w:t>‘</w:t>
      </w:r>
      <w:r w:rsidRPr="008C6C6F">
        <w:rPr>
          <w:lang w:val="en-GB" w:bidi="ar-EG"/>
        </w:rPr>
        <w:t>6</w:t>
      </w:r>
      <w:r w:rsidRPr="008C6C6F">
        <w:rPr>
          <w:lang w:bidi="ar-EG"/>
        </w:rPr>
        <w:t>’</w:t>
      </w:r>
      <w:r w:rsidRPr="008C6C6F">
        <w:rPr>
          <w:rtl/>
          <w:lang w:bidi="ar-EG"/>
        </w:rPr>
        <w:tab/>
        <w:t xml:space="preserve">تيسير </w:t>
      </w:r>
      <w:r w:rsidRPr="002D34FB">
        <w:rPr>
          <w:strike/>
          <w:color w:val="FF0000"/>
          <w:u w:val="dash"/>
          <w:rtl/>
          <w:lang w:bidi="ar-EG"/>
        </w:rPr>
        <w:t xml:space="preserve">نقل </w:t>
      </w:r>
      <w:r w:rsidR="00BE4FF6" w:rsidRPr="002D34FB">
        <w:rPr>
          <w:rFonts w:hint="cs"/>
          <w:color w:val="008000"/>
          <w:u w:val="dash"/>
          <w:rtl/>
          <w:lang w:bidi="ar-EG"/>
        </w:rPr>
        <w:t>تبادل</w:t>
      </w:r>
      <w:r w:rsidR="00BE4FF6" w:rsidRPr="002D34FB">
        <w:rPr>
          <w:color w:val="008000"/>
          <w:u w:val="dash"/>
          <w:rtl/>
          <w:lang w:bidi="ar-EG"/>
        </w:rPr>
        <w:t xml:space="preserve"> </w:t>
      </w:r>
      <w:r w:rsidRPr="008C6C6F">
        <w:rPr>
          <w:rFonts w:hint="cs"/>
          <w:rtl/>
          <w:lang w:bidi="ar-EG"/>
        </w:rPr>
        <w:t xml:space="preserve">المعارف وأفضل الممارسات </w:t>
      </w:r>
      <w:r w:rsidRPr="008C6C6F">
        <w:rPr>
          <w:rtl/>
          <w:lang w:bidi="ar-EG"/>
        </w:rPr>
        <w:t xml:space="preserve">عن طريق دعم </w:t>
      </w:r>
      <w:r w:rsidRPr="008C6C6F">
        <w:rPr>
          <w:rFonts w:hint="cs"/>
          <w:rtl/>
          <w:lang w:bidi="ar-EG"/>
        </w:rPr>
        <w:t xml:space="preserve">اللقاءات </w:t>
      </w:r>
      <w:r w:rsidRPr="008C6C6F">
        <w:rPr>
          <w:rtl/>
          <w:lang w:bidi="ar-EG"/>
        </w:rPr>
        <w:t>ذات الصلة ومن خلال أنشطة الاتصال والتوعية.</w:t>
      </w:r>
    </w:p>
    <w:p w14:paraId="246E495F" w14:textId="77777777" w:rsidR="008C6C6F" w:rsidRDefault="005B7B8B" w:rsidP="008C6C6F">
      <w:pPr>
        <w:pStyle w:val="Indent1"/>
        <w:spacing w:before="240" w:after="0"/>
        <w:rPr>
          <w:rtl/>
          <w:lang w:bidi="ar-EG"/>
        </w:rPr>
      </w:pPr>
      <w:r w:rsidRPr="008C6C6F">
        <w:rPr>
          <w:rtl/>
          <w:lang w:bidi="ar-EG"/>
        </w:rPr>
        <w:t>(د)</w:t>
      </w:r>
      <w:r w:rsidRPr="008C6C6F">
        <w:rPr>
          <w:rtl/>
          <w:lang w:bidi="ar-EG"/>
        </w:rPr>
        <w:tab/>
        <w:t>التعاون والشراكة - تضطلع اللجنة بما يلي:</w:t>
      </w:r>
    </w:p>
    <w:p w14:paraId="30AA7148" w14:textId="17EAC8AF" w:rsidR="005B7B8B" w:rsidRPr="008C6C6F" w:rsidRDefault="005B7B8B" w:rsidP="008C6C6F">
      <w:pPr>
        <w:pStyle w:val="Indent2"/>
        <w:spacing w:before="240" w:after="0"/>
        <w:rPr>
          <w:rtl/>
          <w:lang w:bidi="ar-EG"/>
        </w:rPr>
      </w:pPr>
      <w:r w:rsidRPr="008C6C6F">
        <w:rPr>
          <w:lang w:bidi="ar-EG"/>
        </w:rPr>
        <w:t>‘</w:t>
      </w:r>
      <w:r w:rsidRPr="008C6C6F">
        <w:rPr>
          <w:lang w:val="en-GB" w:bidi="ar-EG"/>
        </w:rPr>
        <w:t>1</w:t>
      </w:r>
      <w:r w:rsidRPr="008C6C6F">
        <w:rPr>
          <w:lang w:bidi="ar-EG"/>
        </w:rPr>
        <w:t>’</w:t>
      </w:r>
      <w:r w:rsidRPr="008C6C6F">
        <w:rPr>
          <w:rtl/>
          <w:lang w:bidi="ar-EG"/>
        </w:rPr>
        <w:tab/>
      </w:r>
      <w:r w:rsidRPr="008C6C6F">
        <w:rPr>
          <w:rFonts w:hint="cs"/>
          <w:rtl/>
          <w:lang w:bidi="ar-EG"/>
        </w:rPr>
        <w:t xml:space="preserve">إقامة </w:t>
      </w:r>
      <w:r w:rsidRPr="008C6C6F">
        <w:rPr>
          <w:rtl/>
          <w:lang w:bidi="ar-EG"/>
        </w:rPr>
        <w:t>تنسيق وثيق وآليات عمل فعالة مع المنظمات الدولية ذات الصلة مثل</w:t>
      </w:r>
      <w:r w:rsidRPr="002D34FB">
        <w:rPr>
          <w:strike/>
          <w:color w:val="FF0000"/>
          <w:u w:val="dash"/>
          <w:rtl/>
          <w:lang w:bidi="ar-EG"/>
        </w:rPr>
        <w:t xml:space="preserve"> منظمة الطيران الدولي المدني </w:t>
      </w:r>
      <w:r w:rsidRPr="002D34FB">
        <w:rPr>
          <w:strike/>
          <w:color w:val="FF0000"/>
          <w:u w:val="dash"/>
          <w:lang w:val="en-GB" w:bidi="ar-EG"/>
        </w:rPr>
        <w:t>(ICAO)</w:t>
      </w:r>
      <w:r w:rsidRPr="002D34FB">
        <w:rPr>
          <w:strike/>
          <w:color w:val="FF0000"/>
          <w:u w:val="dash"/>
          <w:rtl/>
          <w:lang w:bidi="ar-EG"/>
        </w:rPr>
        <w:t xml:space="preserve">، والمنظمة </w:t>
      </w:r>
      <w:r w:rsidRPr="002D34FB">
        <w:rPr>
          <w:rFonts w:hint="cs"/>
          <w:strike/>
          <w:color w:val="FF0000"/>
          <w:u w:val="dash"/>
          <w:rtl/>
          <w:lang w:bidi="ar-EG"/>
        </w:rPr>
        <w:t>البحرية الدولية</w:t>
      </w:r>
      <w:r w:rsidRPr="002D34FB">
        <w:rPr>
          <w:strike/>
          <w:color w:val="FF0000"/>
          <w:u w:val="dash"/>
          <w:rtl/>
          <w:lang w:bidi="ar-EG"/>
        </w:rPr>
        <w:t xml:space="preserve"> </w:t>
      </w:r>
      <w:r w:rsidRPr="002D34FB">
        <w:rPr>
          <w:strike/>
          <w:color w:val="FF0000"/>
          <w:u w:val="dash"/>
          <w:lang w:val="en-GB" w:bidi="ar-EG"/>
        </w:rPr>
        <w:t>(IMO)</w:t>
      </w:r>
      <w:r w:rsidRPr="002D34FB">
        <w:rPr>
          <w:strike/>
          <w:color w:val="FF0000"/>
          <w:u w:val="dash"/>
          <w:rtl/>
          <w:lang w:bidi="ar-EG"/>
        </w:rPr>
        <w:t xml:space="preserve">، ومنظمة الأغذية والزراعة </w:t>
      </w:r>
      <w:r w:rsidRPr="002D34FB">
        <w:rPr>
          <w:strike/>
          <w:color w:val="FF0000"/>
          <w:u w:val="dash"/>
          <w:lang w:val="en-GB"/>
        </w:rPr>
        <w:t>(</w:t>
      </w:r>
      <w:r w:rsidRPr="002D34FB">
        <w:rPr>
          <w:strike/>
          <w:color w:val="FF0000"/>
          <w:u w:val="dash"/>
          <w:lang w:val="en-GB" w:bidi="ar-EG"/>
        </w:rPr>
        <w:t>FAO)</w:t>
      </w:r>
      <w:r w:rsidRPr="002D34FB">
        <w:rPr>
          <w:strike/>
          <w:color w:val="FF0000"/>
          <w:u w:val="dash"/>
          <w:rtl/>
          <w:lang w:bidi="ar-EG"/>
        </w:rPr>
        <w:t xml:space="preserve"> </w:t>
      </w:r>
      <w:r w:rsidRPr="002D34FB">
        <w:rPr>
          <w:rFonts w:hint="cs"/>
          <w:strike/>
          <w:color w:val="FF0000"/>
          <w:u w:val="dash"/>
          <w:rtl/>
          <w:lang w:bidi="ar-EG"/>
        </w:rPr>
        <w:t xml:space="preserve">للأمم المتحدة، </w:t>
      </w:r>
      <w:r w:rsidRPr="002D34FB">
        <w:rPr>
          <w:strike/>
          <w:color w:val="FF0000"/>
          <w:u w:val="dash"/>
          <w:rtl/>
          <w:lang w:bidi="ar-EG"/>
        </w:rPr>
        <w:t>في مجال تقديم الخدمات</w:t>
      </w:r>
      <w:r w:rsidR="003A1247" w:rsidRPr="002D34FB">
        <w:rPr>
          <w:color w:val="008000"/>
          <w:u w:val="dash"/>
          <w:rtl/>
          <w:lang w:bidi="ar-EG"/>
        </w:rPr>
        <w:t xml:space="preserve"> في </w:t>
      </w:r>
      <w:r w:rsidR="003A1247" w:rsidRPr="002D34FB">
        <w:rPr>
          <w:rFonts w:hint="cs"/>
          <w:color w:val="008000"/>
          <w:u w:val="dash"/>
          <w:rtl/>
          <w:lang w:bidi="ar-EG"/>
        </w:rPr>
        <w:t xml:space="preserve">كل </w:t>
      </w:r>
      <w:r w:rsidR="003A1247" w:rsidRPr="002D34FB">
        <w:rPr>
          <w:color w:val="008000"/>
          <w:u w:val="dash"/>
          <w:rtl/>
          <w:lang w:bidi="ar-EG"/>
        </w:rPr>
        <w:t xml:space="preserve">مجال </w:t>
      </w:r>
      <w:r w:rsidR="003A1247" w:rsidRPr="002D34FB">
        <w:rPr>
          <w:rFonts w:hint="cs"/>
          <w:color w:val="008000"/>
          <w:u w:val="dash"/>
          <w:rtl/>
          <w:lang w:bidi="ar-EG"/>
        </w:rPr>
        <w:t>من مجالات</w:t>
      </w:r>
      <w:r w:rsidR="003A1247" w:rsidRPr="002D34FB">
        <w:rPr>
          <w:color w:val="008000"/>
          <w:u w:val="dash"/>
          <w:rtl/>
          <w:lang w:bidi="ar-EG"/>
        </w:rPr>
        <w:t xml:space="preserve"> الخدمات</w:t>
      </w:r>
      <w:r w:rsidR="003A1247" w:rsidRPr="002D34FB">
        <w:rPr>
          <w:rFonts w:hint="cs"/>
          <w:color w:val="008000"/>
          <w:u w:val="dash"/>
          <w:rtl/>
          <w:lang w:bidi="ar-EG"/>
        </w:rPr>
        <w:t xml:space="preserve"> والتطبيقات</w:t>
      </w:r>
      <w:r w:rsidRPr="008C6C6F">
        <w:rPr>
          <w:rtl/>
          <w:lang w:bidi="ar-EG"/>
        </w:rPr>
        <w:t>؛</w:t>
      </w:r>
    </w:p>
    <w:p w14:paraId="128C6FFF" w14:textId="77777777" w:rsidR="008C6C6F" w:rsidRDefault="005B7B8B" w:rsidP="008C6C6F">
      <w:pPr>
        <w:pStyle w:val="Indent2"/>
        <w:spacing w:before="240" w:after="0"/>
        <w:rPr>
          <w:rtl/>
          <w:lang w:bidi="ar-EG"/>
        </w:rPr>
      </w:pPr>
      <w:r w:rsidRPr="008C6C6F">
        <w:rPr>
          <w:lang w:bidi="ar-EG"/>
        </w:rPr>
        <w:t>‘</w:t>
      </w:r>
      <w:r w:rsidRPr="008C6C6F">
        <w:rPr>
          <w:lang w:val="en-GB" w:bidi="ar-EG"/>
        </w:rPr>
        <w:t>2</w:t>
      </w:r>
      <w:r w:rsidRPr="008C6C6F">
        <w:rPr>
          <w:lang w:bidi="ar-EG"/>
        </w:rPr>
        <w:t>’</w:t>
      </w:r>
      <w:r w:rsidRPr="008C6C6F">
        <w:rPr>
          <w:rtl/>
          <w:lang w:bidi="ar-EG"/>
        </w:rPr>
        <w:tab/>
      </w:r>
      <w:r w:rsidRPr="008C6C6F">
        <w:rPr>
          <w:rFonts w:hint="cs"/>
          <w:rtl/>
          <w:lang w:bidi="ar-EG"/>
        </w:rPr>
        <w:t xml:space="preserve">إقامة </w:t>
      </w:r>
      <w:r w:rsidRPr="008C6C6F">
        <w:rPr>
          <w:rtl/>
          <w:lang w:bidi="ar-EG"/>
        </w:rPr>
        <w:t xml:space="preserve">آليات استشارية مع منظمات المستخدمين لتلقي </w:t>
      </w:r>
      <w:r w:rsidRPr="008C6C6F">
        <w:rPr>
          <w:rFonts w:hint="cs"/>
          <w:rtl/>
          <w:lang w:bidi="ar-EG"/>
        </w:rPr>
        <w:t>التعقيبات</w:t>
      </w:r>
      <w:r w:rsidRPr="008C6C6F">
        <w:rPr>
          <w:rtl/>
          <w:lang w:bidi="ar-EG"/>
        </w:rPr>
        <w:t xml:space="preserve"> والمشورة بشأن الخدمات</w:t>
      </w:r>
      <w:r w:rsidR="00BE4FF6" w:rsidRPr="002D34FB">
        <w:rPr>
          <w:rFonts w:hint="cs"/>
          <w:color w:val="008000"/>
          <w:u w:val="dash"/>
          <w:rtl/>
          <w:lang w:bidi="ar-EG"/>
        </w:rPr>
        <w:t xml:space="preserve"> والتطبيقات ذات الصلة</w:t>
      </w:r>
      <w:r w:rsidRPr="008C6C6F">
        <w:rPr>
          <w:rtl/>
          <w:lang w:bidi="ar-EG"/>
        </w:rPr>
        <w:t>؛</w:t>
      </w:r>
    </w:p>
    <w:p w14:paraId="30AA714A" w14:textId="05B1D6DC" w:rsidR="005B7B8B" w:rsidRPr="002D34FB" w:rsidRDefault="005B7B8B" w:rsidP="008C6C6F">
      <w:pPr>
        <w:pStyle w:val="Indent2"/>
        <w:spacing w:before="240" w:after="0"/>
        <w:rPr>
          <w:color w:val="008000"/>
          <w:u w:val="dash"/>
          <w:rtl/>
          <w:lang w:bidi="ar-EG"/>
        </w:rPr>
      </w:pPr>
      <w:r w:rsidRPr="008C6C6F">
        <w:rPr>
          <w:lang w:bidi="ar-EG"/>
        </w:rPr>
        <w:t>‘</w:t>
      </w:r>
      <w:r w:rsidRPr="008C6C6F">
        <w:rPr>
          <w:lang w:val="en-GB" w:bidi="ar-EG"/>
        </w:rPr>
        <w:t>3</w:t>
      </w:r>
      <w:r w:rsidRPr="008C6C6F">
        <w:rPr>
          <w:lang w:bidi="ar-EG"/>
        </w:rPr>
        <w:t>’</w:t>
      </w:r>
      <w:r w:rsidRPr="008C6C6F">
        <w:rPr>
          <w:rtl/>
          <w:lang w:bidi="ar-EG"/>
        </w:rPr>
        <w:tab/>
        <w:t>النظر في فرص الاستفادة من الموارد من خلال إنشاء هيئات و/أو مشاريع مشتركة، بما في ذلك بين الوكالات، تتناول المجالات المشتركة لتقديم الخدمات</w:t>
      </w:r>
      <w:r w:rsidR="00BE4FF6" w:rsidRPr="002D34FB">
        <w:rPr>
          <w:rFonts w:hint="cs"/>
          <w:color w:val="008000"/>
          <w:u w:val="dash"/>
          <w:rtl/>
          <w:lang w:bidi="ar-EG"/>
        </w:rPr>
        <w:t>؛</w:t>
      </w:r>
      <w:r w:rsidRPr="002D34FB">
        <w:rPr>
          <w:rFonts w:hint="cs"/>
          <w:strike/>
          <w:color w:val="FF0000"/>
          <w:u w:val="dash"/>
          <w:rtl/>
          <w:lang w:bidi="ar-EG"/>
        </w:rPr>
        <w:t>.</w:t>
      </w:r>
    </w:p>
    <w:p w14:paraId="2D3ED112" w14:textId="0D4761E6" w:rsidR="008C6C6F" w:rsidRPr="008C6C6F" w:rsidRDefault="00BE4FF6" w:rsidP="008C6C6F">
      <w:pPr>
        <w:pStyle w:val="Indent2"/>
        <w:spacing w:before="240" w:after="0"/>
        <w:ind w:left="1123" w:hanging="556"/>
        <w:rPr>
          <w:rtl/>
          <w:lang w:bidi="ar-EG"/>
        </w:rPr>
      </w:pPr>
      <w:r w:rsidRPr="002D34FB">
        <w:rPr>
          <w:color w:val="008000"/>
          <w:u w:val="dash"/>
          <w:rtl/>
          <w:lang w:bidi="ar-EG"/>
        </w:rPr>
        <w:t>‘</w:t>
      </w:r>
      <w:r w:rsidRPr="002D34FB">
        <w:rPr>
          <w:color w:val="008000"/>
          <w:u w:val="dash"/>
          <w:lang w:val="en-GB" w:bidi="ar-EG"/>
        </w:rPr>
        <w:t>4</w:t>
      </w:r>
      <w:r w:rsidRPr="002D34FB">
        <w:rPr>
          <w:color w:val="008000"/>
          <w:u w:val="dash"/>
          <w:rtl/>
          <w:lang w:bidi="ar-EG"/>
        </w:rPr>
        <w:t xml:space="preserve">’ </w:t>
      </w:r>
      <w:r w:rsidRPr="002D34FB">
        <w:rPr>
          <w:color w:val="008000"/>
          <w:u w:val="dash"/>
          <w:rtl/>
          <w:lang w:bidi="ar-EG"/>
        </w:rPr>
        <w:tab/>
      </w:r>
      <w:r w:rsidR="003A1247" w:rsidRPr="002D34FB">
        <w:rPr>
          <w:rFonts w:hint="cs"/>
          <w:color w:val="008000"/>
          <w:u w:val="dash"/>
          <w:rtl/>
          <w:lang w:bidi="ar-EG"/>
        </w:rPr>
        <w:t xml:space="preserve">وفقاً </w:t>
      </w:r>
      <w:r w:rsidRPr="002D34FB">
        <w:rPr>
          <w:color w:val="008000"/>
          <w:u w:val="dash"/>
          <w:rtl/>
          <w:lang w:bidi="ar-EG"/>
        </w:rPr>
        <w:t xml:space="preserve">للاتفاق المبرم بين الأمم المتحدة والمنظمة </w:t>
      </w:r>
      <w:r w:rsidRPr="002D34FB">
        <w:rPr>
          <w:color w:val="008000"/>
          <w:u w:val="dash"/>
          <w:lang w:val="en-GB" w:bidi="ar-EG"/>
        </w:rPr>
        <w:t>(WMO</w:t>
      </w:r>
      <w:r w:rsidRPr="002D34FB">
        <w:rPr>
          <w:color w:val="008000"/>
          <w:u w:val="dash"/>
          <w:lang w:val="en-GB"/>
        </w:rPr>
        <w:t>)</w:t>
      </w:r>
      <w:r w:rsidRPr="002D34FB">
        <w:rPr>
          <w:color w:val="008000"/>
          <w:u w:val="dash"/>
          <w:rtl/>
          <w:lang w:bidi="ar-EG"/>
        </w:rPr>
        <w:t>، مساعدة المؤتمر والمجلس التنفيذي والأمين العام، بناءً على الطلب، في الاستجابة لتوصيات الأمم المتحدة وتقديم المساعدة إليها، في المجالات التي تشملها هذه الاختصاصات، وفي التعاون لتحقيق الفعالية الكاملة للتنسيق بين الوكالات المتخصصة والأمم المتحدة.</w:t>
      </w:r>
    </w:p>
    <w:p w14:paraId="5B04C879" w14:textId="471A8AFF" w:rsidR="005456B4" w:rsidRPr="002D34FB" w:rsidRDefault="005456B4" w:rsidP="005456B4">
      <w:pPr>
        <w:pStyle w:val="Indent2"/>
        <w:spacing w:before="240" w:after="0"/>
        <w:rPr>
          <w:strike/>
          <w:color w:val="008000"/>
          <w:u w:val="dash"/>
          <w:rtl/>
          <w:lang w:bidi="ar-EG"/>
        </w:rPr>
      </w:pPr>
      <w:r w:rsidRPr="000C2042">
        <w:rPr>
          <w:strike/>
          <w:color w:val="FF0000"/>
          <w:highlight w:val="yellow"/>
          <w:u w:val="dash"/>
          <w:lang w:bidi="ar-EG"/>
          <w:rPrChange w:id="59" w:author="hala khawam" w:date="2023-05-26T11:11:00Z">
            <w:rPr>
              <w:strike/>
              <w:color w:val="FF0000"/>
              <w:u w:val="dash"/>
              <w:lang w:bidi="ar-EG"/>
            </w:rPr>
          </w:rPrChange>
        </w:rPr>
        <w:t>‘</w:t>
      </w:r>
      <w:r w:rsidR="00F269A8" w:rsidRPr="000C2042">
        <w:rPr>
          <w:strike/>
          <w:color w:val="FF0000"/>
          <w:highlight w:val="yellow"/>
          <w:u w:val="dash"/>
          <w:lang w:val="en-GB" w:bidi="ar-EG"/>
          <w:rPrChange w:id="60" w:author="hala khawam" w:date="2023-05-26T11:11:00Z">
            <w:rPr>
              <w:strike/>
              <w:color w:val="FF0000"/>
              <w:u w:val="dash"/>
              <w:lang w:val="en-GB" w:bidi="ar-EG"/>
            </w:rPr>
          </w:rPrChange>
        </w:rPr>
        <w:t>5</w:t>
      </w:r>
      <w:r w:rsidRPr="000C2042">
        <w:rPr>
          <w:strike/>
          <w:color w:val="FF0000"/>
          <w:highlight w:val="yellow"/>
          <w:u w:val="dash"/>
          <w:lang w:bidi="ar-EG"/>
          <w:rPrChange w:id="61" w:author="hala khawam" w:date="2023-05-26T11:11:00Z">
            <w:rPr>
              <w:strike/>
              <w:color w:val="FF0000"/>
              <w:u w:val="dash"/>
              <w:lang w:bidi="ar-EG"/>
            </w:rPr>
          </w:rPrChange>
        </w:rPr>
        <w:t>’</w:t>
      </w:r>
      <w:r w:rsidRPr="000C2042">
        <w:rPr>
          <w:strike/>
          <w:color w:val="FF0000"/>
          <w:highlight w:val="yellow"/>
          <w:u w:val="dash"/>
          <w:rtl/>
          <w:lang w:bidi="ar-EG"/>
          <w:rPrChange w:id="62" w:author="hala khawam" w:date="2023-05-26T11:11:00Z">
            <w:rPr>
              <w:strike/>
              <w:color w:val="FF0000"/>
              <w:u w:val="dash"/>
              <w:rtl/>
              <w:lang w:bidi="ar-EG"/>
            </w:rPr>
          </w:rPrChange>
        </w:rPr>
        <w:tab/>
      </w:r>
      <w:r w:rsidRPr="000C2042">
        <w:rPr>
          <w:rFonts w:hint="eastAsia"/>
          <w:strike/>
          <w:color w:val="FF0000"/>
          <w:highlight w:val="yellow"/>
          <w:u w:val="dash"/>
          <w:rtl/>
          <w:lang w:bidi="ar-EG"/>
          <w:rPrChange w:id="63" w:author="hala khawam" w:date="2023-05-26T11:11:00Z">
            <w:rPr>
              <w:rFonts w:hint="eastAsia"/>
              <w:strike/>
              <w:color w:val="FF0000"/>
              <w:u w:val="dash"/>
              <w:rtl/>
              <w:lang w:bidi="ar-EG"/>
            </w:rPr>
          </w:rPrChange>
        </w:rPr>
        <w:t>المساعدة</w:t>
      </w:r>
      <w:r w:rsidRPr="000C2042">
        <w:rPr>
          <w:strike/>
          <w:color w:val="FF0000"/>
          <w:highlight w:val="yellow"/>
          <w:u w:val="dash"/>
          <w:rtl/>
          <w:lang w:bidi="ar-EG"/>
          <w:rPrChange w:id="64"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65" w:author="hala khawam" w:date="2023-05-26T11:11:00Z">
            <w:rPr>
              <w:rFonts w:hint="eastAsia"/>
              <w:strike/>
              <w:color w:val="FF0000"/>
              <w:u w:val="dash"/>
              <w:rtl/>
              <w:lang w:bidi="ar-EG"/>
            </w:rPr>
          </w:rPrChange>
        </w:rPr>
        <w:t>في</w:t>
      </w:r>
      <w:r w:rsidRPr="000C2042">
        <w:rPr>
          <w:strike/>
          <w:color w:val="FF0000"/>
          <w:highlight w:val="yellow"/>
          <w:u w:val="dash"/>
          <w:rtl/>
          <w:lang w:bidi="ar-EG"/>
          <w:rPrChange w:id="66"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67" w:author="hala khawam" w:date="2023-05-26T11:11:00Z">
            <w:rPr>
              <w:rFonts w:hint="eastAsia"/>
              <w:strike/>
              <w:color w:val="FF0000"/>
              <w:u w:val="dash"/>
              <w:rtl/>
              <w:lang w:bidi="ar-EG"/>
            </w:rPr>
          </w:rPrChange>
        </w:rPr>
        <w:t>تسمية</w:t>
      </w:r>
      <w:r w:rsidRPr="000C2042">
        <w:rPr>
          <w:strike/>
          <w:color w:val="FF0000"/>
          <w:highlight w:val="yellow"/>
          <w:u w:val="dash"/>
          <w:rtl/>
          <w:lang w:bidi="ar-EG"/>
          <w:rPrChange w:id="68"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69" w:author="hala khawam" w:date="2023-05-26T11:11:00Z">
            <w:rPr>
              <w:rFonts w:hint="eastAsia"/>
              <w:strike/>
              <w:color w:val="FF0000"/>
              <w:u w:val="dash"/>
              <w:rtl/>
              <w:lang w:bidi="ar-EG"/>
            </w:rPr>
          </w:rPrChange>
        </w:rPr>
        <w:t>ممثلين</w:t>
      </w:r>
      <w:r w:rsidRPr="000C2042">
        <w:rPr>
          <w:strike/>
          <w:color w:val="FF0000"/>
          <w:highlight w:val="yellow"/>
          <w:u w:val="dash"/>
          <w:rtl/>
          <w:lang w:bidi="ar-EG"/>
          <w:rPrChange w:id="70"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1" w:author="hala khawam" w:date="2023-05-26T11:11:00Z">
            <w:rPr>
              <w:rFonts w:hint="eastAsia"/>
              <w:strike/>
              <w:color w:val="FF0000"/>
              <w:u w:val="dash"/>
              <w:rtl/>
              <w:lang w:bidi="ar-EG"/>
            </w:rPr>
          </w:rPrChange>
        </w:rPr>
        <w:t>عن</w:t>
      </w:r>
      <w:r w:rsidRPr="000C2042">
        <w:rPr>
          <w:strike/>
          <w:color w:val="FF0000"/>
          <w:highlight w:val="yellow"/>
          <w:u w:val="dash"/>
          <w:rtl/>
          <w:lang w:bidi="ar-EG"/>
          <w:rPrChange w:id="72"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3" w:author="hala khawam" w:date="2023-05-26T11:11:00Z">
            <w:rPr>
              <w:rFonts w:hint="eastAsia"/>
              <w:strike/>
              <w:color w:val="FF0000"/>
              <w:u w:val="dash"/>
              <w:rtl/>
              <w:lang w:bidi="ar-EG"/>
            </w:rPr>
          </w:rPrChange>
        </w:rPr>
        <w:t>المنظمة</w:t>
      </w:r>
      <w:r w:rsidRPr="000C2042">
        <w:rPr>
          <w:strike/>
          <w:color w:val="FF0000"/>
          <w:highlight w:val="yellow"/>
          <w:u w:val="dash"/>
          <w:rtl/>
          <w:lang w:bidi="ar-EG"/>
          <w:rPrChange w:id="74"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5" w:author="hala khawam" w:date="2023-05-26T11:11:00Z">
            <w:rPr>
              <w:rFonts w:hint="eastAsia"/>
              <w:strike/>
              <w:color w:val="FF0000"/>
              <w:u w:val="dash"/>
              <w:rtl/>
              <w:lang w:bidi="ar-EG"/>
            </w:rPr>
          </w:rPrChange>
        </w:rPr>
        <w:t>للعمل</w:t>
      </w:r>
      <w:r w:rsidRPr="000C2042">
        <w:rPr>
          <w:strike/>
          <w:color w:val="FF0000"/>
          <w:highlight w:val="yellow"/>
          <w:u w:val="dash"/>
          <w:rtl/>
          <w:lang w:bidi="ar-EG"/>
          <w:rPrChange w:id="76"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7" w:author="hala khawam" w:date="2023-05-26T11:11:00Z">
            <w:rPr>
              <w:rFonts w:hint="eastAsia"/>
              <w:strike/>
              <w:color w:val="FF0000"/>
              <w:u w:val="dash"/>
              <w:rtl/>
              <w:lang w:bidi="ar-EG"/>
            </w:rPr>
          </w:rPrChange>
        </w:rPr>
        <w:t>في</w:t>
      </w:r>
      <w:r w:rsidRPr="000C2042">
        <w:rPr>
          <w:strike/>
          <w:color w:val="FF0000"/>
          <w:highlight w:val="yellow"/>
          <w:u w:val="dash"/>
          <w:rtl/>
          <w:lang w:bidi="ar-EG"/>
          <w:rPrChange w:id="78"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79" w:author="hala khawam" w:date="2023-05-26T11:11:00Z">
            <w:rPr>
              <w:rFonts w:hint="eastAsia"/>
              <w:strike/>
              <w:color w:val="FF0000"/>
              <w:u w:val="dash"/>
              <w:rtl/>
              <w:lang w:bidi="ar-EG"/>
            </w:rPr>
          </w:rPrChange>
        </w:rPr>
        <w:t>الهيئات</w:t>
      </w:r>
      <w:r w:rsidRPr="000C2042">
        <w:rPr>
          <w:strike/>
          <w:color w:val="FF0000"/>
          <w:highlight w:val="yellow"/>
          <w:u w:val="dash"/>
          <w:rtl/>
          <w:lang w:bidi="ar-EG"/>
          <w:rPrChange w:id="80"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81" w:author="hala khawam" w:date="2023-05-26T11:11:00Z">
            <w:rPr>
              <w:rFonts w:hint="eastAsia"/>
              <w:strike/>
              <w:color w:val="FF0000"/>
              <w:u w:val="dash"/>
              <w:rtl/>
              <w:lang w:bidi="ar-EG"/>
            </w:rPr>
          </w:rPrChange>
        </w:rPr>
        <w:t>ذات</w:t>
      </w:r>
      <w:r w:rsidRPr="000C2042">
        <w:rPr>
          <w:strike/>
          <w:color w:val="FF0000"/>
          <w:highlight w:val="yellow"/>
          <w:u w:val="dash"/>
          <w:rtl/>
          <w:lang w:bidi="ar-EG"/>
          <w:rPrChange w:id="82"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83" w:author="hala khawam" w:date="2023-05-26T11:11:00Z">
            <w:rPr>
              <w:rFonts w:hint="eastAsia"/>
              <w:strike/>
              <w:color w:val="FF0000"/>
              <w:u w:val="dash"/>
              <w:rtl/>
              <w:lang w:bidi="ar-EG"/>
            </w:rPr>
          </w:rPrChange>
        </w:rPr>
        <w:t>الصلة</w:t>
      </w:r>
      <w:r w:rsidRPr="000C2042">
        <w:rPr>
          <w:strike/>
          <w:color w:val="FF0000"/>
          <w:highlight w:val="yellow"/>
          <w:u w:val="dash"/>
          <w:rtl/>
          <w:lang w:bidi="ar-EG"/>
          <w:rPrChange w:id="84"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85" w:author="hala khawam" w:date="2023-05-26T11:11:00Z">
            <w:rPr>
              <w:rFonts w:hint="eastAsia"/>
              <w:strike/>
              <w:color w:val="FF0000"/>
              <w:u w:val="dash"/>
              <w:rtl/>
              <w:lang w:bidi="ar-EG"/>
            </w:rPr>
          </w:rPrChange>
        </w:rPr>
        <w:t>التابعة</w:t>
      </w:r>
      <w:r w:rsidRPr="000C2042">
        <w:rPr>
          <w:strike/>
          <w:color w:val="FF0000"/>
          <w:highlight w:val="yellow"/>
          <w:u w:val="dash"/>
          <w:rtl/>
          <w:lang w:bidi="ar-EG"/>
          <w:rPrChange w:id="86"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87" w:author="hala khawam" w:date="2023-05-26T11:11:00Z">
            <w:rPr>
              <w:rFonts w:hint="eastAsia"/>
              <w:strike/>
              <w:color w:val="FF0000"/>
              <w:u w:val="dash"/>
              <w:rtl/>
              <w:lang w:bidi="ar-EG"/>
            </w:rPr>
          </w:rPrChange>
        </w:rPr>
        <w:t>للمنظمات</w:t>
      </w:r>
      <w:r w:rsidRPr="000C2042">
        <w:rPr>
          <w:strike/>
          <w:color w:val="FF0000"/>
          <w:highlight w:val="yellow"/>
          <w:u w:val="dash"/>
          <w:rtl/>
          <w:lang w:bidi="ar-EG"/>
          <w:rPrChange w:id="88"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89" w:author="hala khawam" w:date="2023-05-26T11:11:00Z">
            <w:rPr>
              <w:rFonts w:hint="eastAsia"/>
              <w:strike/>
              <w:color w:val="FF0000"/>
              <w:u w:val="dash"/>
              <w:rtl/>
              <w:lang w:bidi="ar-EG"/>
            </w:rPr>
          </w:rPrChange>
        </w:rPr>
        <w:t>الدولية</w:t>
      </w:r>
      <w:r w:rsidRPr="000C2042">
        <w:rPr>
          <w:strike/>
          <w:color w:val="FF0000"/>
          <w:highlight w:val="yellow"/>
          <w:u w:val="dash"/>
          <w:rtl/>
          <w:lang w:bidi="ar-EG"/>
          <w:rPrChange w:id="90" w:author="hala khawam" w:date="2023-05-26T11:11:00Z">
            <w:rPr>
              <w:strike/>
              <w:color w:val="FF0000"/>
              <w:u w:val="dash"/>
              <w:rtl/>
              <w:lang w:bidi="ar-EG"/>
            </w:rPr>
          </w:rPrChange>
        </w:rPr>
        <w:t xml:space="preserve"> </w:t>
      </w:r>
      <w:r w:rsidRPr="000C2042">
        <w:rPr>
          <w:rFonts w:hint="eastAsia"/>
          <w:strike/>
          <w:color w:val="FF0000"/>
          <w:highlight w:val="yellow"/>
          <w:u w:val="dash"/>
          <w:rtl/>
          <w:lang w:bidi="ar-EG"/>
          <w:rPrChange w:id="91" w:author="hala khawam" w:date="2023-05-26T11:11:00Z">
            <w:rPr>
              <w:rFonts w:hint="eastAsia"/>
              <w:strike/>
              <w:color w:val="FF0000"/>
              <w:u w:val="dash"/>
              <w:rtl/>
              <w:lang w:bidi="ar-EG"/>
            </w:rPr>
          </w:rPrChange>
        </w:rPr>
        <w:t>الأخرى</w:t>
      </w:r>
      <w:r w:rsidRPr="000C2042">
        <w:rPr>
          <w:strike/>
          <w:color w:val="FF0000"/>
          <w:highlight w:val="yellow"/>
          <w:u w:val="dash"/>
          <w:rtl/>
          <w:lang w:bidi="ar-EG"/>
          <w:rPrChange w:id="92" w:author="hala khawam" w:date="2023-05-26T11:11:00Z">
            <w:rPr>
              <w:strike/>
              <w:color w:val="FF0000"/>
              <w:u w:val="dash"/>
              <w:rtl/>
              <w:lang w:bidi="ar-EG"/>
            </w:rPr>
          </w:rPrChange>
        </w:rPr>
        <w:t>.</w:t>
      </w:r>
      <w:ins w:id="93" w:author="hala khawam" w:date="2023-05-26T11:11:00Z">
        <w:r w:rsidR="000C2042">
          <w:rPr>
            <w:rFonts w:hint="cs"/>
            <w:strike/>
            <w:color w:val="FF0000"/>
            <w:u w:val="dash"/>
            <w:rtl/>
            <w:lang w:bidi="ar-EG"/>
          </w:rPr>
          <w:t xml:space="preserve"> </w:t>
        </w:r>
        <w:r w:rsidR="000C2042" w:rsidRPr="000C2042">
          <w:rPr>
            <w:color w:val="FF0000"/>
            <w:u w:val="dash"/>
            <w:rtl/>
            <w:lang w:bidi="ar-EG"/>
            <w:rPrChange w:id="94" w:author="hala khawam" w:date="2023-05-26T11:11:00Z">
              <w:rPr>
                <w:strike/>
                <w:color w:val="FF0000"/>
                <w:u w:val="dash"/>
                <w:rtl/>
                <w:lang w:bidi="ar-EG"/>
              </w:rPr>
            </w:rPrChange>
          </w:rPr>
          <w:t>[الأمانة]</w:t>
        </w:r>
      </w:ins>
    </w:p>
    <w:p w14:paraId="30AA714B" w14:textId="174AD7A0" w:rsidR="005B7B8B" w:rsidRPr="008C6C6F" w:rsidRDefault="005B7B8B" w:rsidP="008C6C6F">
      <w:pPr>
        <w:pStyle w:val="Heading2NOToC"/>
        <w:spacing w:after="0"/>
        <w:rPr>
          <w:rFonts w:ascii="Arial" w:hAnsi="Arial" w:cs="Arial"/>
          <w:rtl/>
          <w:lang w:bidi="ar-EG"/>
        </w:rPr>
      </w:pPr>
      <w:r w:rsidRPr="008C6C6F">
        <w:rPr>
          <w:rFonts w:ascii="Arial" w:hAnsi="Arial" w:cs="Arial" w:hint="eastAsia"/>
          <w:rtl/>
          <w:lang w:bidi="ar-EG"/>
        </w:rPr>
        <w:t>التشكيل</w:t>
      </w:r>
    </w:p>
    <w:p w14:paraId="30AA714E" w14:textId="7CF85BE9" w:rsidR="005B7B8B" w:rsidRPr="008C6C6F" w:rsidRDefault="005B7B8B" w:rsidP="004B3331">
      <w:pPr>
        <w:pStyle w:val="Bodytext"/>
        <w:spacing w:before="240" w:after="0"/>
        <w:rPr>
          <w:rtl/>
          <w:lang w:bidi="ar-EG"/>
        </w:rPr>
      </w:pPr>
      <w:r w:rsidRPr="008C6C6F">
        <w:rPr>
          <w:rFonts w:hint="cs"/>
          <w:rtl/>
          <w:lang w:bidi="ar-EG"/>
        </w:rPr>
        <w:t xml:space="preserve">تُشكل اللجنة </w:t>
      </w:r>
      <w:r w:rsidR="002750D9">
        <w:rPr>
          <w:rFonts w:hint="cs"/>
          <w:rtl/>
          <w:lang w:bidi="ar-EG"/>
        </w:rPr>
        <w:t>وفقاً</w:t>
      </w:r>
      <w:r w:rsidRPr="008C6C6F">
        <w:rPr>
          <w:rFonts w:hint="cs"/>
          <w:rtl/>
          <w:lang w:bidi="ar-EG"/>
        </w:rPr>
        <w:t xml:space="preserve"> للمادة </w:t>
      </w:r>
      <w:r w:rsidRPr="008C6C6F">
        <w:rPr>
          <w:lang w:bidi="ar-EG"/>
        </w:rPr>
        <w:t>143</w:t>
      </w:r>
      <w:r w:rsidRPr="008C6C6F">
        <w:rPr>
          <w:rFonts w:hint="cs"/>
          <w:rtl/>
          <w:lang w:bidi="ar-EG"/>
        </w:rPr>
        <w:t xml:space="preserve"> من اللائحة العامة.</w:t>
      </w:r>
      <w:r w:rsidR="004B3331">
        <w:rPr>
          <w:rFonts w:hint="cs"/>
          <w:rtl/>
          <w:lang w:bidi="ar-EG"/>
        </w:rPr>
        <w:t xml:space="preserve"> و</w:t>
      </w:r>
      <w:r w:rsidRPr="008C6C6F">
        <w:rPr>
          <w:rFonts w:hint="cs"/>
          <w:rtl/>
          <w:lang w:bidi="ar-EG"/>
        </w:rPr>
        <w:t xml:space="preserve">يكفل الأعضاء مشاركة خبراء فنيين رائدين في </w:t>
      </w:r>
      <w:r w:rsidRPr="002D34FB">
        <w:rPr>
          <w:rFonts w:hint="cs"/>
          <w:strike/>
          <w:color w:val="FF0000"/>
          <w:u w:val="dash"/>
          <w:rtl/>
          <w:lang w:bidi="ar-EG"/>
        </w:rPr>
        <w:t xml:space="preserve">الخدمات والتطبيقات في مجالات الأرصاد الجوية وعلم المناخ والهيدرولوجيا والمحيطات وغيرها من </w:t>
      </w:r>
      <w:r w:rsidRPr="002D34FB">
        <w:rPr>
          <w:strike/>
          <w:color w:val="FF0000"/>
          <w:u w:val="dash"/>
          <w:rtl/>
          <w:lang w:bidi="ar-EG"/>
        </w:rPr>
        <w:t xml:space="preserve">المجالات </w:t>
      </w:r>
      <w:r w:rsidR="004B3331" w:rsidRPr="002D34FB">
        <w:rPr>
          <w:strike/>
          <w:color w:val="FF0000"/>
          <w:u w:val="dash"/>
          <w:rtl/>
          <w:lang w:bidi="ar-EG"/>
        </w:rPr>
        <w:t xml:space="preserve"> </w:t>
      </w:r>
      <w:r w:rsidR="004C6D46">
        <w:rPr>
          <w:rFonts w:hint="cs"/>
          <w:strike/>
          <w:color w:val="FF0000"/>
          <w:u w:val="dash"/>
          <w:rtl/>
        </w:rPr>
        <w:t xml:space="preserve"> </w:t>
      </w:r>
      <w:r w:rsidR="004B3331" w:rsidRPr="002D34FB">
        <w:rPr>
          <w:rFonts w:hint="cs"/>
          <w:color w:val="008000"/>
          <w:u w:val="dash"/>
          <w:rtl/>
          <w:lang w:bidi="ar-EG"/>
        </w:rPr>
        <w:t xml:space="preserve">مجالات الخدمات والتطبيقات ذات الصلة المتعلقة </w:t>
      </w:r>
      <w:r w:rsidR="004B3331" w:rsidRPr="002D34FB">
        <w:rPr>
          <w:color w:val="008000"/>
          <w:u w:val="dash"/>
          <w:rtl/>
        </w:rPr>
        <w:t>بنظام الأرض</w:t>
      </w:r>
      <w:r w:rsidR="004B3331" w:rsidRPr="002D34FB">
        <w:rPr>
          <w:color w:val="008000"/>
          <w:u w:val="dash"/>
          <w:vertAlign w:val="superscript"/>
        </w:rPr>
        <w:footnoteReference w:id="22"/>
      </w:r>
      <w:r w:rsidR="004B3331" w:rsidRPr="002D34FB">
        <w:rPr>
          <w:color w:val="008000"/>
          <w:u w:val="dash"/>
          <w:rtl/>
        </w:rPr>
        <w:t> </w:t>
      </w:r>
      <w:r w:rsidR="004B3331" w:rsidRPr="008C6C6F">
        <w:rPr>
          <w:rtl/>
          <w:lang w:bidi="ar-EG"/>
        </w:rPr>
        <w:t>المشمولة بهذه الاختصاصات</w:t>
      </w:r>
      <w:r w:rsidRPr="008C6C6F">
        <w:rPr>
          <w:rtl/>
          <w:lang w:bidi="ar-EG"/>
        </w:rPr>
        <w:t>.</w:t>
      </w:r>
      <w:bookmarkStart w:id="95" w:name="_Hlk8267894"/>
      <w:r w:rsidR="008F4CBE">
        <w:rPr>
          <w:rFonts w:hint="cs"/>
          <w:rtl/>
        </w:rPr>
        <w:t xml:space="preserve"> و</w:t>
      </w:r>
      <w:r w:rsidRPr="008C6C6F">
        <w:rPr>
          <w:rFonts w:hint="cs"/>
          <w:rtl/>
          <w:lang w:bidi="ar-EG"/>
        </w:rPr>
        <w:t xml:space="preserve">يجوز </w:t>
      </w:r>
      <w:r w:rsidRPr="008C6C6F">
        <w:rPr>
          <w:rtl/>
          <w:lang w:bidi="ar-EG"/>
        </w:rPr>
        <w:t xml:space="preserve">دعوة الأمم المتحدة والمنظمات الدولية وشركاء المنظمة </w:t>
      </w:r>
      <w:r w:rsidR="002D4574" w:rsidRPr="008C6C6F">
        <w:t>(WMO)</w:t>
      </w:r>
      <w:r w:rsidR="002D4574" w:rsidRPr="008C6C6F">
        <w:rPr>
          <w:rFonts w:hint="cs"/>
          <w:rtl/>
        </w:rPr>
        <w:t xml:space="preserve"> </w:t>
      </w:r>
      <w:r w:rsidRPr="008C6C6F">
        <w:rPr>
          <w:rtl/>
          <w:lang w:bidi="ar-EG"/>
        </w:rPr>
        <w:t xml:space="preserve">من القطاع الخاص </w:t>
      </w:r>
      <w:bookmarkEnd w:id="95"/>
      <w:r w:rsidRPr="008C6C6F">
        <w:rPr>
          <w:rtl/>
          <w:lang w:bidi="ar-EG"/>
        </w:rPr>
        <w:t xml:space="preserve">لترشيح خبراء فنيين في </w:t>
      </w:r>
      <w:r w:rsidRPr="008C6C6F">
        <w:rPr>
          <w:spacing w:val="4"/>
          <w:rtl/>
          <w:lang w:bidi="ar-EG"/>
        </w:rPr>
        <w:t>مجالات خبرتهم للمشاركة في أعمال اللجنة</w:t>
      </w:r>
      <w:r w:rsidRPr="008C6C6F">
        <w:rPr>
          <w:rFonts w:hint="cs"/>
          <w:spacing w:val="4"/>
          <w:rtl/>
          <w:lang w:bidi="ar-EG"/>
        </w:rPr>
        <w:t xml:space="preserve"> </w:t>
      </w:r>
      <w:r w:rsidR="002750D9">
        <w:rPr>
          <w:rFonts w:hint="cs"/>
          <w:spacing w:val="4"/>
          <w:rtl/>
          <w:lang w:bidi="ar-EG"/>
        </w:rPr>
        <w:t>وفقاً</w:t>
      </w:r>
      <w:r w:rsidRPr="008C6C6F">
        <w:rPr>
          <w:rFonts w:hint="cs"/>
          <w:spacing w:val="4"/>
          <w:rtl/>
          <w:lang w:bidi="ar-EG"/>
        </w:rPr>
        <w:t xml:space="preserve"> للمادة </w:t>
      </w:r>
      <w:r w:rsidRPr="008C6C6F">
        <w:rPr>
          <w:spacing w:val="4"/>
          <w:lang w:bidi="ar-EG"/>
        </w:rPr>
        <w:t>143</w:t>
      </w:r>
      <w:r w:rsidRPr="008C6C6F">
        <w:rPr>
          <w:rFonts w:hint="cs"/>
          <w:spacing w:val="4"/>
          <w:rtl/>
          <w:lang w:bidi="ar-EG"/>
        </w:rPr>
        <w:t xml:space="preserve"> من اللائحة العامة)</w:t>
      </w:r>
      <w:r w:rsidRPr="008C6C6F">
        <w:rPr>
          <w:spacing w:val="4"/>
          <w:rtl/>
          <w:lang w:bidi="ar-EG"/>
        </w:rPr>
        <w:t>.</w:t>
      </w:r>
    </w:p>
    <w:p w14:paraId="30AA714F" w14:textId="77777777" w:rsidR="005B7B8B" w:rsidRPr="008C6C6F" w:rsidRDefault="005B7B8B" w:rsidP="008C6C6F">
      <w:pPr>
        <w:pStyle w:val="Heading2NOToC"/>
        <w:spacing w:after="0"/>
        <w:rPr>
          <w:rFonts w:ascii="Arial" w:hAnsi="Arial" w:cs="Arial"/>
          <w:rtl/>
          <w:lang w:bidi="ar-EG"/>
        </w:rPr>
      </w:pPr>
      <w:r w:rsidRPr="008C6C6F">
        <w:rPr>
          <w:rFonts w:ascii="Arial" w:hAnsi="Arial" w:cs="Arial"/>
          <w:rtl/>
          <w:lang w:bidi="ar-EG"/>
        </w:rPr>
        <w:t>إجراءات العمل</w:t>
      </w:r>
    </w:p>
    <w:p w14:paraId="30AA7150" w14:textId="3FD557B8" w:rsidR="005B7B8B" w:rsidRPr="008C6C6F" w:rsidRDefault="005B7B8B" w:rsidP="008C6C6F">
      <w:pPr>
        <w:pStyle w:val="Bodytext"/>
        <w:spacing w:before="240" w:after="0"/>
        <w:rPr>
          <w:rtl/>
        </w:rPr>
      </w:pPr>
      <w:r w:rsidRPr="008C6C6F">
        <w:rPr>
          <w:rFonts w:hint="cs"/>
          <w:rtl/>
          <w:lang w:bidi="ar-EG"/>
        </w:rPr>
        <w:t xml:space="preserve">تنتخب اللجنة رئيساً </w:t>
      </w:r>
      <w:r w:rsidRPr="008C6C6F">
        <w:rPr>
          <w:rtl/>
          <w:lang w:bidi="ar-EG"/>
        </w:rPr>
        <w:t>و</w:t>
      </w:r>
      <w:r w:rsidRPr="008C6C6F">
        <w:rPr>
          <w:rFonts w:hint="cs"/>
          <w:rtl/>
          <w:lang w:bidi="ar-EG"/>
        </w:rPr>
        <w:t xml:space="preserve">ما يصل عدده إلى </w:t>
      </w:r>
      <w:r w:rsidRPr="008C6C6F">
        <w:rPr>
          <w:rtl/>
          <w:lang w:bidi="ar-EG"/>
        </w:rPr>
        <w:t>ثلاثة نواب</w:t>
      </w:r>
      <w:r w:rsidRPr="008C6C6F">
        <w:rPr>
          <w:rFonts w:hint="cs"/>
          <w:rtl/>
          <w:lang w:bidi="ar-EG"/>
        </w:rPr>
        <w:t xml:space="preserve"> مشاركين</w:t>
      </w:r>
      <w:r w:rsidRPr="008C6C6F">
        <w:rPr>
          <w:rtl/>
          <w:lang w:bidi="ar-EG"/>
        </w:rPr>
        <w:t xml:space="preserve"> للرئيس من بين </w:t>
      </w:r>
      <w:r w:rsidRPr="008C6C6F">
        <w:rPr>
          <w:rFonts w:hint="cs"/>
          <w:rtl/>
          <w:lang w:bidi="ar-EG"/>
        </w:rPr>
        <w:t xml:space="preserve">الخبراء في اللجنة، وتحدد أي من نواب الرئيس المشاركين يكون رئيساً بالنيابة </w:t>
      </w:r>
      <w:r w:rsidR="002750D9">
        <w:rPr>
          <w:rFonts w:hint="cs"/>
          <w:rtl/>
          <w:lang w:bidi="ar-EG"/>
        </w:rPr>
        <w:t>وفقاً</w:t>
      </w:r>
      <w:r w:rsidRPr="008C6C6F">
        <w:rPr>
          <w:rFonts w:hint="cs"/>
          <w:rtl/>
          <w:lang w:bidi="ar-EG"/>
        </w:rPr>
        <w:t xml:space="preserve"> للمادة </w:t>
      </w:r>
      <w:r w:rsidRPr="008C6C6F">
        <w:rPr>
          <w:lang w:bidi="ar-EG"/>
        </w:rPr>
        <w:t>11</w:t>
      </w:r>
      <w:r w:rsidRPr="008C6C6F">
        <w:rPr>
          <w:rFonts w:hint="cs"/>
          <w:rtl/>
        </w:rPr>
        <w:t xml:space="preserve"> من اللائحة العامة.</w:t>
      </w:r>
    </w:p>
    <w:p w14:paraId="7A686D71" w14:textId="77777777" w:rsidR="008C6C6F" w:rsidRDefault="005B7B8B" w:rsidP="008C6C6F">
      <w:pPr>
        <w:pStyle w:val="Bodytext"/>
        <w:spacing w:before="240" w:after="0"/>
        <w:rPr>
          <w:rtl/>
          <w:lang w:bidi="ar-EG"/>
        </w:rPr>
      </w:pPr>
      <w:r w:rsidRPr="008C6C6F">
        <w:rPr>
          <w:rtl/>
          <w:lang w:bidi="ar-EG"/>
        </w:rPr>
        <w:t xml:space="preserve">تنشئ اللجنة آليات عمل تتسم بالفعالية والكفاءة وما </w:t>
      </w:r>
      <w:r w:rsidRPr="008C6C6F">
        <w:rPr>
          <w:rFonts w:hint="cs"/>
          <w:rtl/>
          <w:lang w:val="fr-CH" w:bidi="ar-EG"/>
        </w:rPr>
        <w:t>يلزم</w:t>
      </w:r>
      <w:r w:rsidRPr="008C6C6F">
        <w:rPr>
          <w:rtl/>
          <w:lang w:bidi="ar-EG"/>
        </w:rPr>
        <w:t xml:space="preserve"> من هيئات فرعية</w:t>
      </w:r>
      <w:r w:rsidRPr="008C6C6F">
        <w:rPr>
          <w:rFonts w:hint="cs"/>
          <w:rtl/>
          <w:lang w:bidi="ar-EG"/>
        </w:rPr>
        <w:t xml:space="preserve"> ذات صلة</w:t>
      </w:r>
      <w:r w:rsidRPr="008C6C6F">
        <w:rPr>
          <w:rtl/>
          <w:lang w:bidi="ar-EG"/>
        </w:rPr>
        <w:t xml:space="preserve"> </w:t>
      </w:r>
      <w:r w:rsidRPr="008C6C6F">
        <w:rPr>
          <w:rFonts w:hint="cs"/>
          <w:rtl/>
          <w:lang w:bidi="ar-EG"/>
        </w:rPr>
        <w:t>تقام لفترات زمنية محدودة</w:t>
      </w:r>
      <w:r w:rsidRPr="008C6C6F">
        <w:rPr>
          <w:rtl/>
          <w:lang w:bidi="ar-EG"/>
        </w:rPr>
        <w:t>:</w:t>
      </w:r>
    </w:p>
    <w:p w14:paraId="30AA7152" w14:textId="2E908C70"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أ</w:t>
      </w:r>
      <w:r w:rsidRPr="008C6C6F">
        <w:rPr>
          <w:rtl/>
          <w:lang w:bidi="ar-EG"/>
        </w:rPr>
        <w:t>)</w:t>
      </w:r>
      <w:r w:rsidRPr="008C6C6F">
        <w:rPr>
          <w:rtl/>
          <w:lang w:bidi="ar-EG"/>
        </w:rPr>
        <w:tab/>
        <w:t>إنشاء آليات عمل تتسم بالفعالية والكفاءة من خلال عدد كاف من الهيئات الفرعية؛</w:t>
      </w:r>
    </w:p>
    <w:p w14:paraId="30AA7153" w14:textId="77777777" w:rsidR="005B7B8B" w:rsidRPr="008C6C6F" w:rsidRDefault="005B7B8B" w:rsidP="008C6C6F">
      <w:pPr>
        <w:pStyle w:val="Indent1"/>
        <w:spacing w:before="240" w:after="0"/>
        <w:rPr>
          <w:rtl/>
          <w:lang w:bidi="ar-EG"/>
        </w:rPr>
      </w:pPr>
      <w:r w:rsidRPr="008C6C6F">
        <w:rPr>
          <w:rtl/>
          <w:lang w:bidi="ar-EG"/>
        </w:rPr>
        <w:lastRenderedPageBreak/>
        <w:t>(</w:t>
      </w:r>
      <w:r w:rsidRPr="008C6C6F">
        <w:rPr>
          <w:rFonts w:hint="cs"/>
          <w:rtl/>
          <w:lang w:bidi="ar-EG"/>
        </w:rPr>
        <w:t>ب</w:t>
      </w:r>
      <w:r w:rsidRPr="008C6C6F">
        <w:rPr>
          <w:rtl/>
          <w:lang w:bidi="ar-EG"/>
        </w:rPr>
        <w:t>)</w:t>
      </w:r>
      <w:r w:rsidRPr="008C6C6F">
        <w:rPr>
          <w:rtl/>
          <w:lang w:bidi="ar-EG"/>
        </w:rPr>
        <w:tab/>
        <w:t>الاستخدام الفعال لمجموعة واسعة من الممارسات تشمل الخبرات الجماعية للأعضاء، بما في ذلك القطاع</w:t>
      </w:r>
      <w:r w:rsidRPr="008C6C6F">
        <w:rPr>
          <w:rFonts w:hint="cs"/>
          <w:rtl/>
          <w:lang w:bidi="ar-EG"/>
        </w:rPr>
        <w:t>ا</w:t>
      </w:r>
      <w:r w:rsidRPr="008C6C6F">
        <w:rPr>
          <w:rtl/>
          <w:lang w:bidi="ar-EG"/>
        </w:rPr>
        <w:t>ن الخاص والأكاديمي؛</w:t>
      </w:r>
    </w:p>
    <w:p w14:paraId="30AA7154"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ج</w:t>
      </w:r>
      <w:r w:rsidRPr="008C6C6F">
        <w:rPr>
          <w:rtl/>
          <w:lang w:bidi="ar-EG"/>
        </w:rPr>
        <w:t>)</w:t>
      </w:r>
      <w:r w:rsidRPr="008C6C6F">
        <w:rPr>
          <w:rtl/>
          <w:lang w:bidi="ar-EG"/>
        </w:rPr>
        <w:tab/>
        <w:t xml:space="preserve">وضع برنامج عمل </w:t>
      </w:r>
      <w:r w:rsidRPr="008C6C6F">
        <w:rPr>
          <w:rFonts w:hint="cs"/>
          <w:rtl/>
          <w:lang w:bidi="ar-EG"/>
        </w:rPr>
        <w:t>يتضمن</w:t>
      </w:r>
      <w:r w:rsidRPr="008C6C6F">
        <w:rPr>
          <w:rtl/>
          <w:lang w:bidi="ar-EG"/>
        </w:rPr>
        <w:t xml:space="preserve"> نواتج وجداول زمنية محددة، </w:t>
      </w:r>
      <w:r w:rsidRPr="008C6C6F">
        <w:rPr>
          <w:rFonts w:hint="cs"/>
          <w:rtl/>
          <w:lang w:bidi="ar-EG"/>
        </w:rPr>
        <w:t>ت</w:t>
      </w:r>
      <w:r w:rsidRPr="008C6C6F">
        <w:rPr>
          <w:rtl/>
          <w:lang w:bidi="ar-EG"/>
        </w:rPr>
        <w:t>تماشى مع الخطة الاستراتيجية والتشغيلية المنظمة</w:t>
      </w:r>
      <w:r w:rsidRPr="008C6C6F">
        <w:rPr>
          <w:rFonts w:hint="cs"/>
          <w:rtl/>
          <w:lang w:bidi="ar-EG"/>
        </w:rPr>
        <w:t xml:space="preserve"> </w:t>
      </w:r>
      <w:r w:rsidRPr="008C6C6F">
        <w:rPr>
          <w:lang w:val="en-GB" w:bidi="ar-EG"/>
        </w:rPr>
        <w:t>(WMO)</w:t>
      </w:r>
      <w:r w:rsidRPr="008C6C6F">
        <w:rPr>
          <w:rFonts w:hint="cs"/>
          <w:rtl/>
          <w:lang w:bidi="ar-EG"/>
        </w:rPr>
        <w:t>، ومراقبة</w:t>
      </w:r>
      <w:r w:rsidRPr="008C6C6F">
        <w:rPr>
          <w:rtl/>
          <w:lang w:bidi="ar-EG"/>
        </w:rPr>
        <w:t xml:space="preserve"> التقدم بانتظام</w:t>
      </w:r>
      <w:r w:rsidRPr="008C6C6F">
        <w:rPr>
          <w:rFonts w:hint="cs"/>
          <w:rtl/>
          <w:lang w:bidi="ar-EG"/>
        </w:rPr>
        <w:t xml:space="preserve"> عن طريق مؤشرات أداء وأهداف ملائمة من أجل تقديم تقارير إلى المجلس التنفيذي والمؤتمر</w:t>
      </w:r>
      <w:r w:rsidRPr="008C6C6F">
        <w:rPr>
          <w:rtl/>
          <w:lang w:bidi="ar-EG"/>
        </w:rPr>
        <w:t>؛</w:t>
      </w:r>
    </w:p>
    <w:p w14:paraId="30AA7155"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د</w:t>
      </w:r>
      <w:r w:rsidRPr="008C6C6F">
        <w:rPr>
          <w:rtl/>
          <w:lang w:bidi="ar-EG"/>
        </w:rPr>
        <w:t>)</w:t>
      </w:r>
      <w:r w:rsidRPr="008C6C6F">
        <w:rPr>
          <w:rtl/>
          <w:lang w:bidi="ar-EG"/>
        </w:rPr>
        <w:tab/>
        <w:t>استخدام الأنساق الإلكترونية بفع</w:t>
      </w:r>
      <w:r w:rsidRPr="008C6C6F">
        <w:rPr>
          <w:rFonts w:hint="cs"/>
          <w:rtl/>
          <w:lang w:bidi="ar-EG"/>
        </w:rPr>
        <w:t>ا</w:t>
      </w:r>
      <w:r w:rsidRPr="008C6C6F">
        <w:rPr>
          <w:rtl/>
          <w:lang w:bidi="ar-EG"/>
        </w:rPr>
        <w:t>لية في التنسيق والتعاون؛</w:t>
      </w:r>
    </w:p>
    <w:p w14:paraId="30AA7156" w14:textId="0694BD4D"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هـ</w:t>
      </w:r>
      <w:r w:rsidRPr="008C6C6F">
        <w:rPr>
          <w:rtl/>
          <w:lang w:bidi="ar-EG"/>
        </w:rPr>
        <w:t>)</w:t>
      </w:r>
      <w:r w:rsidRPr="008C6C6F">
        <w:rPr>
          <w:rtl/>
          <w:lang w:bidi="ar-EG"/>
        </w:rPr>
        <w:tab/>
        <w:t xml:space="preserve">إقامة </w:t>
      </w:r>
      <w:r w:rsidR="004B2767" w:rsidRPr="002D34FB">
        <w:rPr>
          <w:rFonts w:hint="cs"/>
          <w:color w:val="008000"/>
          <w:u w:val="dash"/>
          <w:rtl/>
          <w:lang w:bidi="ar-EG"/>
        </w:rPr>
        <w:t>آلية لل</w:t>
      </w:r>
      <w:r w:rsidRPr="008C6C6F">
        <w:rPr>
          <w:rtl/>
          <w:lang w:bidi="ar-EG"/>
        </w:rPr>
        <w:t xml:space="preserve">تنسيق </w:t>
      </w:r>
      <w:r w:rsidR="004B2767" w:rsidRPr="002D34FB">
        <w:rPr>
          <w:rFonts w:hint="cs"/>
          <w:color w:val="008000"/>
          <w:u w:val="dash"/>
          <w:rtl/>
          <w:lang w:bidi="ar-EG"/>
        </w:rPr>
        <w:t>ال</w:t>
      </w:r>
      <w:r w:rsidRPr="008C6C6F">
        <w:rPr>
          <w:rtl/>
          <w:lang w:bidi="ar-EG"/>
        </w:rPr>
        <w:t xml:space="preserve">فعال مع </w:t>
      </w:r>
      <w:r w:rsidR="00495950" w:rsidRPr="002D34FB">
        <w:rPr>
          <w:rFonts w:hint="cs"/>
          <w:strike/>
          <w:color w:val="FF0000"/>
          <w:u w:val="dash"/>
          <w:rtl/>
          <w:lang w:bidi="ar-EG"/>
        </w:rPr>
        <w:t>اللجان</w:t>
      </w:r>
      <w:r w:rsidR="00654F77" w:rsidRPr="002D34FB">
        <w:rPr>
          <w:rFonts w:hint="cs"/>
          <w:strike/>
          <w:color w:val="FF0000"/>
          <w:u w:val="dash"/>
          <w:rtl/>
          <w:lang w:bidi="ar-EG"/>
        </w:rPr>
        <w:t xml:space="preserve"> الفنية</w:t>
      </w:r>
      <w:r w:rsidRPr="002D34FB">
        <w:rPr>
          <w:strike/>
          <w:color w:val="FF0000"/>
          <w:u w:val="dash"/>
          <w:rtl/>
          <w:lang w:bidi="ar-EG"/>
        </w:rPr>
        <w:t xml:space="preserve"> </w:t>
      </w:r>
      <w:proofErr w:type="spellStart"/>
      <w:r w:rsidRPr="002D34FB">
        <w:rPr>
          <w:strike/>
          <w:color w:val="FF0000"/>
          <w:u w:val="dash"/>
          <w:rtl/>
          <w:lang w:bidi="ar-EG"/>
        </w:rPr>
        <w:t>الأخرى</w:t>
      </w:r>
      <w:r w:rsidR="00495950" w:rsidRPr="002D34FB">
        <w:rPr>
          <w:rFonts w:hint="cs"/>
          <w:color w:val="008000"/>
          <w:u w:val="dash"/>
          <w:rtl/>
          <w:lang w:bidi="ar-EG"/>
        </w:rPr>
        <w:t>لجنة</w:t>
      </w:r>
      <w:proofErr w:type="spellEnd"/>
      <w:r w:rsidR="00495950" w:rsidRPr="002D34FB">
        <w:rPr>
          <w:rFonts w:hint="cs"/>
          <w:color w:val="008000"/>
          <w:u w:val="dash"/>
          <w:rtl/>
          <w:lang w:bidi="ar-EG"/>
        </w:rPr>
        <w:t xml:space="preserve"> فنية أخرى</w:t>
      </w:r>
      <w:r w:rsidRPr="008C6C6F">
        <w:rPr>
          <w:rtl/>
          <w:lang w:bidi="ar-EG"/>
        </w:rPr>
        <w:t xml:space="preserve"> </w:t>
      </w:r>
      <w:r w:rsidRPr="008C6C6F">
        <w:rPr>
          <w:rFonts w:hint="cs"/>
          <w:rtl/>
          <w:lang w:bidi="ar-EG"/>
        </w:rPr>
        <w:t>ومجلس البحوث</w:t>
      </w:r>
      <w:r w:rsidR="004B2767" w:rsidRPr="002D34FB">
        <w:rPr>
          <w:rFonts w:hint="cs"/>
          <w:color w:val="008000"/>
          <w:u w:val="dash"/>
          <w:rtl/>
          <w:lang w:bidi="ar-EG"/>
        </w:rPr>
        <w:t xml:space="preserve"> والاتحادات الإقليمية</w:t>
      </w:r>
      <w:r w:rsidRPr="008C6C6F">
        <w:rPr>
          <w:rFonts w:hint="cs"/>
          <w:rtl/>
          <w:lang w:bidi="ar-EG"/>
        </w:rPr>
        <w:t xml:space="preserve"> والمجلس التعاوني المشترك بين المنظمة </w:t>
      </w:r>
      <w:r w:rsidR="002D4574" w:rsidRPr="008C6C6F">
        <w:rPr>
          <w:lang w:val="en-GB"/>
        </w:rPr>
        <w:t>(WMO)</w:t>
      </w:r>
      <w:r w:rsidR="002D4574" w:rsidRPr="008C6C6F">
        <w:rPr>
          <w:rFonts w:hint="cs"/>
          <w:rtl/>
        </w:rPr>
        <w:t xml:space="preserve"> </w:t>
      </w:r>
      <w:r w:rsidRPr="008C6C6F">
        <w:rPr>
          <w:rFonts w:hint="cs"/>
          <w:rtl/>
          <w:lang w:bidi="ar-EG"/>
        </w:rPr>
        <w:t xml:space="preserve">واللجنة </w:t>
      </w:r>
      <w:r w:rsidR="00C84999" w:rsidRPr="008C6C6F">
        <w:rPr>
          <w:lang w:val="en-GB" w:bidi="ar-EG"/>
        </w:rPr>
        <w:t>(</w:t>
      </w:r>
      <w:r w:rsidRPr="008C6C6F">
        <w:rPr>
          <w:lang w:val="en-GB" w:bidi="ar-EG"/>
        </w:rPr>
        <w:t>IOC</w:t>
      </w:r>
      <w:r w:rsidR="00C84999" w:rsidRPr="008C6C6F">
        <w:rPr>
          <w:lang w:val="en-GB" w:bidi="ar-EG"/>
        </w:rPr>
        <w:t>)</w:t>
      </w:r>
      <w:r w:rsidRPr="008C6C6F">
        <w:rPr>
          <w:rFonts w:hint="cs"/>
          <w:rtl/>
          <w:lang w:bidi="ar-EG"/>
        </w:rPr>
        <w:t xml:space="preserve"> </w:t>
      </w:r>
      <w:r w:rsidRPr="008C6C6F">
        <w:rPr>
          <w:rtl/>
          <w:lang w:bidi="ar-EG"/>
        </w:rPr>
        <w:t>وغيرها من الهيئات ذات الصلة،</w:t>
      </w:r>
      <w:r w:rsidRPr="008C6C6F">
        <w:rPr>
          <w:rFonts w:hint="cs"/>
          <w:rtl/>
          <w:lang w:bidi="ar-EG"/>
        </w:rPr>
        <w:t xml:space="preserve"> </w:t>
      </w:r>
      <w:r w:rsidRPr="002D34FB">
        <w:rPr>
          <w:rFonts w:hint="cs"/>
          <w:strike/>
          <w:color w:val="FF0000"/>
          <w:u w:val="dash"/>
          <w:rtl/>
          <w:lang w:bidi="ar-EG"/>
        </w:rPr>
        <w:t>ولا</w:t>
      </w:r>
      <w:r w:rsidRPr="002D34FB">
        <w:rPr>
          <w:rFonts w:hint="eastAsia"/>
          <w:strike/>
          <w:color w:val="FF0000"/>
          <w:u w:val="dash"/>
          <w:rtl/>
          <w:lang w:bidi="ar-EG"/>
        </w:rPr>
        <w:t> </w:t>
      </w:r>
      <w:r w:rsidRPr="002D34FB">
        <w:rPr>
          <w:rFonts w:hint="cs"/>
          <w:strike/>
          <w:color w:val="FF0000"/>
          <w:u w:val="dash"/>
          <w:rtl/>
          <w:lang w:bidi="ar-EG"/>
        </w:rPr>
        <w:t>سيما عن طريق لجنة التنسيق الفني التابعة للمجلس التنفيذي،</w:t>
      </w:r>
      <w:r w:rsidRPr="002D34FB">
        <w:rPr>
          <w:strike/>
          <w:color w:val="FF0000"/>
          <w:u w:val="dash"/>
          <w:rtl/>
          <w:lang w:bidi="ar-EG"/>
        </w:rPr>
        <w:t xml:space="preserve"> </w:t>
      </w:r>
      <w:r w:rsidRPr="008C6C6F">
        <w:rPr>
          <w:rtl/>
          <w:lang w:bidi="ar-EG"/>
        </w:rPr>
        <w:t>حسب الاقتضاء؛</w:t>
      </w:r>
    </w:p>
    <w:p w14:paraId="30AA7157" w14:textId="5ACEE2DE"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و</w:t>
      </w:r>
      <w:r w:rsidRPr="008C6C6F">
        <w:rPr>
          <w:rtl/>
          <w:lang w:bidi="ar-EG"/>
        </w:rPr>
        <w:t>)</w:t>
      </w:r>
      <w:r w:rsidRPr="008C6C6F">
        <w:rPr>
          <w:rtl/>
          <w:lang w:bidi="ar-EG"/>
        </w:rPr>
        <w:tab/>
        <w:t>تنظيم</w:t>
      </w:r>
      <w:r w:rsidRPr="008C6C6F">
        <w:rPr>
          <w:rFonts w:hint="cs"/>
          <w:rtl/>
          <w:lang w:bidi="ar-EG"/>
        </w:rPr>
        <w:t xml:space="preserve"> أنشطة</w:t>
      </w:r>
      <w:r w:rsidRPr="008C6C6F">
        <w:rPr>
          <w:rtl/>
          <w:lang w:bidi="ar-EG"/>
        </w:rPr>
        <w:t xml:space="preserve"> التواصل والتوعية بشكل فعال لإعلام مجتمع</w:t>
      </w:r>
      <w:r w:rsidRPr="008C6C6F">
        <w:rPr>
          <w:rFonts w:hint="cs"/>
          <w:rtl/>
        </w:rPr>
        <w:t xml:space="preserve"> المنظمة </w:t>
      </w:r>
      <w:r w:rsidRPr="008C6C6F">
        <w:rPr>
          <w:lang w:val="en-GB"/>
        </w:rPr>
        <w:t>(WMO)</w:t>
      </w:r>
      <w:r w:rsidRPr="008C6C6F">
        <w:rPr>
          <w:rtl/>
          <w:lang w:bidi="ar-EG"/>
        </w:rPr>
        <w:t xml:space="preserve"> </w:t>
      </w:r>
      <w:r w:rsidRPr="008C6C6F">
        <w:rPr>
          <w:rFonts w:hint="cs"/>
          <w:rtl/>
          <w:lang w:bidi="ar-EG"/>
        </w:rPr>
        <w:t>بالأعمال</w:t>
      </w:r>
      <w:r w:rsidRPr="008C6C6F">
        <w:rPr>
          <w:rtl/>
          <w:lang w:bidi="ar-EG"/>
        </w:rPr>
        <w:t xml:space="preserve"> والإنجازات والفرص</w:t>
      </w:r>
      <w:r w:rsidR="009D426A" w:rsidRPr="008C6C6F">
        <w:rPr>
          <w:rFonts w:hint="cs"/>
          <w:rtl/>
        </w:rPr>
        <w:t> </w:t>
      </w:r>
      <w:r w:rsidRPr="008C6C6F">
        <w:rPr>
          <w:rtl/>
          <w:lang w:bidi="ar-EG"/>
        </w:rPr>
        <w:t>الجاري</w:t>
      </w:r>
      <w:r w:rsidRPr="008C6C6F">
        <w:rPr>
          <w:rFonts w:hint="cs"/>
          <w:rtl/>
          <w:lang w:bidi="ar-EG"/>
        </w:rPr>
        <w:t>ة</w:t>
      </w:r>
      <w:r w:rsidRPr="008C6C6F">
        <w:rPr>
          <w:rtl/>
          <w:lang w:bidi="ar-EG"/>
        </w:rPr>
        <w:t>؛</w:t>
      </w:r>
    </w:p>
    <w:p w14:paraId="30AA7158" w14:textId="77777777"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ز</w:t>
      </w:r>
      <w:r w:rsidRPr="008C6C6F">
        <w:rPr>
          <w:rtl/>
          <w:lang w:bidi="ar-EG"/>
        </w:rPr>
        <w:t>)</w:t>
      </w:r>
      <w:r w:rsidRPr="008C6C6F">
        <w:rPr>
          <w:rtl/>
          <w:lang w:bidi="ar-EG"/>
        </w:rPr>
        <w:tab/>
        <w:t>تطبيق نظام للاعتراف</w:t>
      </w:r>
      <w:r w:rsidRPr="008C6C6F">
        <w:rPr>
          <w:rFonts w:hint="cs"/>
          <w:rtl/>
          <w:lang w:bidi="ar-EG"/>
        </w:rPr>
        <w:t xml:space="preserve"> بالإنجازات</w:t>
      </w:r>
      <w:r w:rsidRPr="008C6C6F">
        <w:rPr>
          <w:rtl/>
          <w:lang w:bidi="ar-EG"/>
        </w:rPr>
        <w:t xml:space="preserve"> </w:t>
      </w:r>
      <w:r w:rsidRPr="008C6C6F">
        <w:rPr>
          <w:rFonts w:hint="cs"/>
          <w:rtl/>
          <w:lang w:bidi="ar-EG"/>
        </w:rPr>
        <w:t xml:space="preserve">وتشجيع </w:t>
      </w:r>
      <w:r w:rsidRPr="008C6C6F">
        <w:rPr>
          <w:rtl/>
          <w:lang w:bidi="ar-EG"/>
        </w:rPr>
        <w:t>الابتكار ومشاركة صغار المهنيين؛</w:t>
      </w:r>
    </w:p>
    <w:p w14:paraId="30AA7159" w14:textId="7F76142C" w:rsidR="005B7B8B" w:rsidRPr="008C6C6F" w:rsidRDefault="005B7B8B" w:rsidP="008C6C6F">
      <w:pPr>
        <w:pStyle w:val="Indent1"/>
        <w:spacing w:before="240" w:after="0"/>
        <w:rPr>
          <w:rtl/>
          <w:lang w:bidi="ar-EG"/>
        </w:rPr>
      </w:pPr>
      <w:r w:rsidRPr="008C6C6F">
        <w:rPr>
          <w:rtl/>
          <w:lang w:bidi="ar-EG"/>
        </w:rPr>
        <w:t>(</w:t>
      </w:r>
      <w:r w:rsidRPr="008C6C6F">
        <w:rPr>
          <w:rFonts w:hint="cs"/>
          <w:rtl/>
          <w:lang w:bidi="ar-EG"/>
        </w:rPr>
        <w:t>ح</w:t>
      </w:r>
      <w:r w:rsidRPr="008C6C6F">
        <w:rPr>
          <w:rtl/>
          <w:lang w:bidi="ar-EG"/>
        </w:rPr>
        <w:t>)</w:t>
      </w:r>
      <w:r w:rsidRPr="008C6C6F">
        <w:rPr>
          <w:rtl/>
          <w:lang w:bidi="ar-EG"/>
        </w:rPr>
        <w:tab/>
        <w:t xml:space="preserve">ضمان التوازن </w:t>
      </w:r>
      <w:r w:rsidRPr="008C6C6F">
        <w:rPr>
          <w:rFonts w:hint="cs"/>
          <w:rtl/>
          <w:lang w:bidi="ar-EG"/>
        </w:rPr>
        <w:t>الإقليمي و</w:t>
      </w:r>
      <w:r w:rsidRPr="008C6C6F">
        <w:rPr>
          <w:rtl/>
          <w:lang w:bidi="ar-EG"/>
        </w:rPr>
        <w:t>الجنساني</w:t>
      </w:r>
      <w:r w:rsidR="00375BA0" w:rsidRPr="00F22DFF">
        <w:rPr>
          <w:rFonts w:hint="eastAsia"/>
          <w:color w:val="008000"/>
          <w:u w:val="dash"/>
          <w:rtl/>
          <w:lang w:bidi="ar-EG"/>
          <w:rPrChange w:id="96" w:author="Tina Youssef" w:date="2023-05-26T11:01:00Z">
            <w:rPr>
              <w:rFonts w:hint="eastAsia"/>
              <w:rtl/>
              <w:lang w:bidi="ar-EG"/>
            </w:rPr>
          </w:rPrChange>
        </w:rPr>
        <w:t>،</w:t>
      </w:r>
      <w:r w:rsidR="00375BA0" w:rsidRPr="00F22DFF">
        <w:rPr>
          <w:color w:val="008000"/>
          <w:u w:val="dash"/>
          <w:rtl/>
          <w:lang w:bidi="ar-EG"/>
          <w:rPrChange w:id="97" w:author="Tina Youssef" w:date="2023-05-26T11:01:00Z">
            <w:rPr>
              <w:rtl/>
              <w:lang w:bidi="ar-EG"/>
            </w:rPr>
          </w:rPrChange>
        </w:rPr>
        <w:t xml:space="preserve"> </w:t>
      </w:r>
      <w:r w:rsidR="00375BA0" w:rsidRPr="00F22DFF">
        <w:rPr>
          <w:rFonts w:hint="eastAsia"/>
          <w:color w:val="008000"/>
          <w:highlight w:val="yellow"/>
          <w:u w:val="dash"/>
          <w:rtl/>
          <w:lang w:bidi="ar-EG"/>
          <w:rPrChange w:id="98" w:author="Tina Youssef" w:date="2023-05-26T11:01:00Z">
            <w:rPr>
              <w:rFonts w:hint="eastAsia"/>
              <w:rtl/>
              <w:lang w:bidi="ar-EG"/>
            </w:rPr>
          </w:rPrChange>
        </w:rPr>
        <w:t>والتوازن</w:t>
      </w:r>
      <w:r w:rsidR="00375BA0" w:rsidRPr="00F22DFF">
        <w:rPr>
          <w:color w:val="008000"/>
          <w:highlight w:val="yellow"/>
          <w:u w:val="dash"/>
          <w:rtl/>
          <w:lang w:bidi="ar-EG"/>
          <w:rPrChange w:id="99" w:author="Tina Youssef" w:date="2023-05-26T11:01:00Z">
            <w:rPr>
              <w:rtl/>
              <w:lang w:bidi="ar-EG"/>
            </w:rPr>
          </w:rPrChange>
        </w:rPr>
        <w:t xml:space="preserve"> </w:t>
      </w:r>
      <w:r w:rsidR="00375BA0" w:rsidRPr="00F22DFF">
        <w:rPr>
          <w:rFonts w:hint="eastAsia"/>
          <w:color w:val="008000"/>
          <w:highlight w:val="yellow"/>
          <w:u w:val="dash"/>
          <w:rtl/>
          <w:lang w:bidi="ar-EG"/>
          <w:rPrChange w:id="100" w:author="Tina Youssef" w:date="2023-05-26T11:01:00Z">
            <w:rPr>
              <w:rFonts w:hint="eastAsia"/>
              <w:rtl/>
              <w:lang w:bidi="ar-EG"/>
            </w:rPr>
          </w:rPrChange>
        </w:rPr>
        <w:t>بين</w:t>
      </w:r>
      <w:r w:rsidR="00375BA0" w:rsidRPr="00F22DFF">
        <w:rPr>
          <w:color w:val="008000"/>
          <w:highlight w:val="yellow"/>
          <w:u w:val="dash"/>
          <w:rtl/>
          <w:lang w:bidi="ar-EG"/>
          <w:rPrChange w:id="101" w:author="Tina Youssef" w:date="2023-05-26T11:01:00Z">
            <w:rPr>
              <w:rtl/>
              <w:lang w:bidi="ar-EG"/>
            </w:rPr>
          </w:rPrChange>
        </w:rPr>
        <w:t xml:space="preserve"> </w:t>
      </w:r>
      <w:r w:rsidR="00375BA0" w:rsidRPr="00F22DFF">
        <w:rPr>
          <w:rFonts w:hint="eastAsia"/>
          <w:color w:val="008000"/>
          <w:highlight w:val="yellow"/>
          <w:u w:val="dash"/>
          <w:rtl/>
          <w:lang w:bidi="ar-EG"/>
          <w:rPrChange w:id="102" w:author="Tina Youssef" w:date="2023-05-26T11:01:00Z">
            <w:rPr>
              <w:rFonts w:hint="eastAsia"/>
              <w:rtl/>
              <w:lang w:bidi="ar-EG"/>
            </w:rPr>
          </w:rPrChange>
        </w:rPr>
        <w:t>الأعضاء</w:t>
      </w:r>
      <w:r w:rsidR="00375BA0" w:rsidRPr="00F22DFF">
        <w:rPr>
          <w:color w:val="008000"/>
          <w:highlight w:val="yellow"/>
          <w:u w:val="dash"/>
          <w:rtl/>
          <w:lang w:bidi="ar-EG"/>
          <w:rPrChange w:id="103" w:author="Tina Youssef" w:date="2023-05-26T11:01:00Z">
            <w:rPr>
              <w:rtl/>
              <w:lang w:bidi="ar-EG"/>
            </w:rPr>
          </w:rPrChange>
        </w:rPr>
        <w:t xml:space="preserve"> من البلدان النامية والبلدان المتقدمة</w:t>
      </w:r>
      <w:ins w:id="104" w:author="hala khawam" w:date="2023-05-26T11:12:00Z">
        <w:r w:rsidR="00375BA0" w:rsidRPr="00375BA0">
          <w:rPr>
            <w:rFonts w:hint="cs"/>
            <w:rtl/>
            <w:lang w:bidi="ar-EG"/>
          </w:rPr>
          <w:t xml:space="preserve"> [الصين]،</w:t>
        </w:r>
      </w:ins>
      <w:r w:rsidRPr="008C6C6F">
        <w:rPr>
          <w:rtl/>
          <w:lang w:bidi="ar-EG"/>
        </w:rPr>
        <w:t xml:space="preserve"> والشمولية في جميع </w:t>
      </w:r>
      <w:ins w:id="105" w:author="hala khawam" w:date="2023-05-29T12:45:00Z">
        <w:r w:rsidR="00BB3A71" w:rsidRPr="009A09C8">
          <w:rPr>
            <w:rFonts w:hint="eastAsia"/>
            <w:highlight w:val="cyan"/>
            <w:rtl/>
            <w:lang w:bidi="ar-EG"/>
            <w:rPrChange w:id="106" w:author="hala khawam" w:date="2023-05-29T12:46:00Z">
              <w:rPr>
                <w:rFonts w:hint="eastAsia"/>
                <w:rtl/>
                <w:lang w:bidi="ar-EG"/>
              </w:rPr>
            </w:rPrChange>
          </w:rPr>
          <w:t>إداراتها</w:t>
        </w:r>
        <w:r w:rsidR="00BB3A71" w:rsidRPr="009A09C8">
          <w:rPr>
            <w:highlight w:val="cyan"/>
            <w:rtl/>
            <w:lang w:bidi="ar-EG"/>
            <w:rPrChange w:id="107" w:author="hala khawam" w:date="2023-05-29T12:46:00Z">
              <w:rPr>
                <w:rtl/>
                <w:lang w:bidi="ar-EG"/>
              </w:rPr>
            </w:rPrChange>
          </w:rPr>
          <w:t xml:space="preserve"> </w:t>
        </w:r>
        <w:r w:rsidR="009A09C8" w:rsidRPr="009A09C8">
          <w:rPr>
            <w:rFonts w:hint="eastAsia"/>
            <w:highlight w:val="cyan"/>
            <w:rtl/>
            <w:lang w:bidi="ar-EG"/>
            <w:rPrChange w:id="108" w:author="hala khawam" w:date="2023-05-29T12:46:00Z">
              <w:rPr>
                <w:rFonts w:hint="eastAsia"/>
                <w:rtl/>
                <w:lang w:bidi="ar-EG"/>
              </w:rPr>
            </w:rPrChange>
          </w:rPr>
          <w:t>و</w:t>
        </w:r>
      </w:ins>
      <w:r w:rsidRPr="008C6C6F">
        <w:rPr>
          <w:rtl/>
          <w:lang w:bidi="ar-EG"/>
        </w:rPr>
        <w:t>هياكلها وخطط عملها</w:t>
      </w:r>
      <w:r w:rsidRPr="008C6C6F">
        <w:rPr>
          <w:rFonts w:hint="cs"/>
          <w:rtl/>
          <w:lang w:bidi="ar-EG"/>
        </w:rPr>
        <w:t>؛</w:t>
      </w:r>
      <w:ins w:id="109" w:author="hala khawam" w:date="2023-05-29T12:45:00Z">
        <w:r w:rsidR="009A09C8">
          <w:rPr>
            <w:rFonts w:hint="cs"/>
            <w:rtl/>
            <w:lang w:bidi="ar-EG"/>
          </w:rPr>
          <w:t xml:space="preserve"> [المم</w:t>
        </w:r>
      </w:ins>
      <w:ins w:id="110" w:author="hala khawam" w:date="2023-05-29T12:46:00Z">
        <w:r w:rsidR="009A09C8">
          <w:rPr>
            <w:rFonts w:hint="cs"/>
            <w:rtl/>
            <w:lang w:bidi="ar-EG"/>
          </w:rPr>
          <w:t>لكة المتحدة]</w:t>
        </w:r>
      </w:ins>
    </w:p>
    <w:p w14:paraId="4FE5C1B5" w14:textId="54212A95" w:rsidR="00AF566E" w:rsidRDefault="005B7B8B" w:rsidP="00EF05F4">
      <w:pPr>
        <w:pStyle w:val="Indent1"/>
        <w:spacing w:before="240" w:after="0"/>
        <w:rPr>
          <w:rtl/>
          <w:lang w:bidi="ar-EG"/>
        </w:rPr>
      </w:pPr>
      <w:r w:rsidRPr="008C6C6F">
        <w:rPr>
          <w:rFonts w:hint="cs"/>
          <w:rtl/>
          <w:lang w:bidi="ar-EG"/>
        </w:rPr>
        <w:t>(ط)</w:t>
      </w:r>
      <w:r w:rsidRPr="008C6C6F">
        <w:rPr>
          <w:rtl/>
          <w:lang w:bidi="ar-EG"/>
        </w:rPr>
        <w:tab/>
      </w:r>
      <w:r w:rsidRPr="008C6C6F">
        <w:rPr>
          <w:rFonts w:hint="cs"/>
          <w:rtl/>
          <w:lang w:bidi="ar-EG"/>
        </w:rPr>
        <w:t>ضمان التمثيل والتشاور الملائمين مع دوائر الممارسين في إطار مجالات الخدمة</w:t>
      </w:r>
      <w:r w:rsidR="0067247A" w:rsidRPr="002D34FB">
        <w:rPr>
          <w:rFonts w:hint="cs"/>
          <w:color w:val="008000"/>
          <w:u w:val="dash"/>
          <w:rtl/>
          <w:lang w:bidi="ar-EG"/>
        </w:rPr>
        <w:t xml:space="preserve"> والتطبيقات</w:t>
      </w:r>
      <w:r w:rsidRPr="008C6C6F">
        <w:rPr>
          <w:rFonts w:hint="cs"/>
          <w:rtl/>
          <w:lang w:bidi="ar-EG"/>
        </w:rPr>
        <w:t>.</w:t>
      </w:r>
      <w:bookmarkEnd w:id="11"/>
    </w:p>
    <w:p w14:paraId="45E89BE4" w14:textId="77777777" w:rsidR="00DE484E" w:rsidRPr="003E4EF4" w:rsidRDefault="00DE484E" w:rsidP="00DE484E">
      <w:pPr>
        <w:pStyle w:val="WMOBodyText"/>
        <w:jc w:val="center"/>
        <w:rPr>
          <w:rtl/>
        </w:rPr>
      </w:pPr>
      <w:r w:rsidRPr="003E4EF4">
        <w:rPr>
          <w:rtl/>
        </w:rPr>
        <w:t>ـــــــــــــــــــــــــ</w:t>
      </w:r>
    </w:p>
    <w:sectPr w:rsidR="00DE484E" w:rsidRPr="003E4EF4" w:rsidSect="000E3EAD">
      <w:headerReference w:type="default" r:id="rId41"/>
      <w:pgSz w:w="11907" w:h="16839" w:code="9"/>
      <w:pgMar w:top="1134" w:right="1134"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2D4B" w14:textId="77777777" w:rsidR="00202311" w:rsidRDefault="00202311" w:rsidP="003E2ED3">
      <w:r>
        <w:separator/>
      </w:r>
    </w:p>
  </w:endnote>
  <w:endnote w:type="continuationSeparator" w:id="0">
    <w:p w14:paraId="388BF2DB" w14:textId="77777777" w:rsidR="00202311" w:rsidRDefault="00202311" w:rsidP="003E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aril">
    <w:altName w:val="Times New Roman"/>
    <w:panose1 w:val="00000000000000000000"/>
    <w:charset w:val="00"/>
    <w:family w:val="roman"/>
    <w:notTrueType/>
    <w:pitch w:val="default"/>
    <w:sig w:usb0="00000003" w:usb1="00000000" w:usb2="00000000" w:usb3="00000000" w:csb0="00000001"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Calibri"/>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80"/>
    <w:family w:val="swiss"/>
    <w:notTrueType/>
    <w:pitch w:val="default"/>
    <w:sig w:usb0="00000003" w:usb1="08070000" w:usb2="00000010" w:usb3="00000000" w:csb0="00020000"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8CB8" w14:textId="77777777" w:rsidR="00202311" w:rsidRDefault="00202311" w:rsidP="008C6C6F">
      <w:pPr>
        <w:bidi/>
      </w:pPr>
      <w:r>
        <w:separator/>
      </w:r>
    </w:p>
  </w:footnote>
  <w:footnote w:type="continuationSeparator" w:id="0">
    <w:p w14:paraId="53E07B11" w14:textId="77777777" w:rsidR="00202311" w:rsidRDefault="00202311" w:rsidP="003E2ED3">
      <w:r>
        <w:continuationSeparator/>
      </w:r>
    </w:p>
  </w:footnote>
  <w:footnote w:id="1">
    <w:p w14:paraId="258DC1CF" w14:textId="3C5F5203" w:rsidR="0067247A" w:rsidRPr="007271CF" w:rsidRDefault="0067247A" w:rsidP="007271CF">
      <w:pPr>
        <w:pStyle w:val="FootnoteText"/>
        <w:bidi/>
        <w:spacing w:after="120" w:line="320" w:lineRule="exact"/>
        <w:textDirection w:val="tbRlV"/>
        <w:rPr>
          <w:rFonts w:ascii="Arial" w:hAnsi="Arial" w:cs="Arial"/>
          <w:sz w:val="16"/>
          <w:szCs w:val="22"/>
        </w:rPr>
      </w:pPr>
      <w:r w:rsidRPr="007271CF">
        <w:rPr>
          <w:rStyle w:val="FootnoteReference"/>
          <w:rFonts w:ascii="Arial" w:hAnsi="Arial" w:cs="Arial"/>
          <w:sz w:val="16"/>
          <w:szCs w:val="22"/>
          <w:rtl/>
        </w:rPr>
        <w:footnoteRef/>
      </w:r>
      <w:r w:rsidRPr="007271CF">
        <w:rPr>
          <w:rFonts w:ascii="Arial" w:hAnsi="Arial" w:cs="Arial"/>
          <w:sz w:val="16"/>
          <w:szCs w:val="22"/>
          <w:rtl/>
        </w:rPr>
        <w:t xml:space="preserve"> اتفاقية المنظمة العالمية للأرصاد الجوية، </w:t>
      </w:r>
      <w:r w:rsidR="007271CF" w:rsidRPr="007271CF">
        <w:rPr>
          <w:rFonts w:ascii="Arial" w:hAnsi="Arial" w:cs="Arial"/>
          <w:sz w:val="16"/>
          <w:szCs w:val="22"/>
          <w:rtl/>
        </w:rPr>
        <w:t xml:space="preserve">المواد </w:t>
      </w:r>
      <w:hyperlink r:id="rId1" w:anchor="page=14" w:history="1">
        <w:r w:rsidR="007271CF" w:rsidRPr="007271CF">
          <w:rPr>
            <w:rStyle w:val="Hyperlink"/>
            <w:rFonts w:ascii="Arial" w:hAnsi="Arial" w:cs="Arial"/>
            <w:sz w:val="16"/>
            <w:szCs w:val="22"/>
          </w:rPr>
          <w:t>2</w:t>
        </w:r>
      </w:hyperlink>
      <w:r w:rsidR="007271CF" w:rsidRPr="007271CF">
        <w:rPr>
          <w:rFonts w:ascii="Arial" w:hAnsi="Arial" w:cs="Arial"/>
          <w:sz w:val="16"/>
          <w:szCs w:val="22"/>
          <w:rtl/>
        </w:rPr>
        <w:t xml:space="preserve"> و</w:t>
      </w:r>
      <w:hyperlink r:id="rId2" w:anchor="page=19" w:history="1">
        <w:r w:rsidR="007271CF" w:rsidRPr="007271CF">
          <w:rPr>
            <w:rStyle w:val="Hyperlink"/>
            <w:rFonts w:ascii="Arial" w:hAnsi="Arial" w:cs="Arial"/>
            <w:sz w:val="16"/>
            <w:szCs w:val="22"/>
          </w:rPr>
          <w:t>8</w:t>
        </w:r>
        <w:r w:rsidR="007271CF" w:rsidRPr="007271CF">
          <w:rPr>
            <w:rStyle w:val="Hyperlink"/>
            <w:rFonts w:ascii="Arial" w:hAnsi="Arial" w:cs="Arial"/>
            <w:sz w:val="16"/>
            <w:szCs w:val="22"/>
            <w:rtl/>
          </w:rPr>
          <w:t>(ز)</w:t>
        </w:r>
      </w:hyperlink>
      <w:r w:rsidR="007271CF" w:rsidRPr="007271CF">
        <w:rPr>
          <w:rFonts w:ascii="Arial" w:hAnsi="Arial" w:cs="Arial"/>
          <w:sz w:val="16"/>
          <w:szCs w:val="22"/>
          <w:rtl/>
        </w:rPr>
        <w:t xml:space="preserve"> و</w:t>
      </w:r>
      <w:hyperlink r:id="rId3" w:anchor="page=24" w:history="1">
        <w:r w:rsidR="007271CF" w:rsidRPr="007271CF">
          <w:rPr>
            <w:rStyle w:val="Hyperlink"/>
            <w:rFonts w:ascii="Arial" w:hAnsi="Arial" w:cs="Arial"/>
            <w:sz w:val="16"/>
            <w:szCs w:val="22"/>
          </w:rPr>
          <w:t>19</w:t>
        </w:r>
      </w:hyperlink>
      <w:r w:rsidR="007271CF" w:rsidRPr="007271CF">
        <w:rPr>
          <w:rFonts w:ascii="Arial" w:hAnsi="Arial" w:cs="Arial"/>
          <w:sz w:val="16"/>
          <w:szCs w:val="22"/>
          <w:rtl/>
        </w:rPr>
        <w:t xml:space="preserve"> </w:t>
      </w:r>
      <w:r w:rsidRPr="007271CF">
        <w:rPr>
          <w:rFonts w:ascii="Arial" w:hAnsi="Arial" w:cs="Arial"/>
          <w:sz w:val="16"/>
          <w:szCs w:val="22"/>
          <w:rtl/>
        </w:rPr>
        <w:t>(</w:t>
      </w:r>
      <w:r w:rsidRPr="007271CF">
        <w:rPr>
          <w:rFonts w:ascii="Arial" w:hAnsi="Arial" w:cs="Arial" w:hint="cs"/>
          <w:i/>
          <w:iCs/>
          <w:sz w:val="16"/>
          <w:szCs w:val="22"/>
          <w:rtl/>
        </w:rPr>
        <w:t>الوثائق</w:t>
      </w:r>
      <w:r w:rsidRPr="007271CF">
        <w:rPr>
          <w:rFonts w:ascii="Arial" w:hAnsi="Arial" w:cs="Arial"/>
          <w:i/>
          <w:iCs/>
          <w:sz w:val="16"/>
          <w:szCs w:val="22"/>
          <w:rtl/>
        </w:rPr>
        <w:t xml:space="preserve"> الأساسية رقم </w:t>
      </w:r>
      <w:r w:rsidRPr="007271CF">
        <w:rPr>
          <w:rFonts w:ascii="Arial" w:hAnsi="Arial" w:cs="Arial"/>
          <w:i/>
          <w:iCs/>
          <w:sz w:val="16"/>
          <w:szCs w:val="22"/>
        </w:rPr>
        <w:t>1</w:t>
      </w:r>
      <w:r w:rsidRPr="007271CF">
        <w:rPr>
          <w:rFonts w:ascii="Arial" w:hAnsi="Arial" w:cs="Arial"/>
          <w:sz w:val="16"/>
          <w:szCs w:val="22"/>
          <w:rtl/>
        </w:rPr>
        <w:t xml:space="preserve"> (مطبوع المنظمة رقم </w:t>
      </w:r>
      <w:r w:rsidRPr="007271CF">
        <w:rPr>
          <w:rFonts w:ascii="Arial" w:hAnsi="Arial" w:cs="Arial"/>
          <w:sz w:val="16"/>
          <w:szCs w:val="22"/>
        </w:rPr>
        <w:t>15</w:t>
      </w:r>
      <w:r w:rsidRPr="007271CF">
        <w:rPr>
          <w:rFonts w:ascii="Arial" w:hAnsi="Arial" w:cs="Arial"/>
          <w:sz w:val="16"/>
          <w:szCs w:val="22"/>
          <w:rtl/>
        </w:rPr>
        <w:t>))</w:t>
      </w:r>
    </w:p>
  </w:footnote>
  <w:footnote w:id="2">
    <w:p w14:paraId="4A50ED21" w14:textId="495418A3"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بالإضافة إلى ذلك، لم تكن هناك لجنة معنية </w:t>
      </w:r>
      <w:proofErr w:type="spellStart"/>
      <w:r w:rsidRPr="00426543">
        <w:rPr>
          <w:rFonts w:ascii="Arial" w:hAnsi="Arial" w:cs="Arial"/>
          <w:sz w:val="16"/>
          <w:szCs w:val="22"/>
          <w:rtl/>
        </w:rPr>
        <w:t>بالببليوغرافيا</w:t>
      </w:r>
      <w:proofErr w:type="spellEnd"/>
      <w:r w:rsidRPr="00426543">
        <w:rPr>
          <w:rFonts w:ascii="Arial" w:hAnsi="Arial" w:cs="Arial"/>
          <w:sz w:val="16"/>
          <w:szCs w:val="22"/>
          <w:rtl/>
        </w:rPr>
        <w:t xml:space="preserve"> </w:t>
      </w:r>
      <w:r w:rsidR="006D79A6">
        <w:rPr>
          <w:rFonts w:ascii="Arial" w:hAnsi="Arial" w:cs="Arial" w:hint="cs"/>
          <w:sz w:val="16"/>
          <w:szCs w:val="22"/>
          <w:rtl/>
        </w:rPr>
        <w:t>والمطبوعات</w:t>
      </w:r>
      <w:r w:rsidRPr="00426543">
        <w:rPr>
          <w:rFonts w:ascii="Arial" w:hAnsi="Arial" w:cs="Arial"/>
          <w:sz w:val="16"/>
          <w:szCs w:val="22"/>
          <w:rtl/>
        </w:rPr>
        <w:t xml:space="preserve"> إلا في الفترة من عام </w:t>
      </w:r>
      <w:r w:rsidRPr="00426543">
        <w:rPr>
          <w:rFonts w:ascii="Arial" w:hAnsi="Arial" w:cs="Arial"/>
          <w:sz w:val="16"/>
          <w:szCs w:val="22"/>
        </w:rPr>
        <w:t>1951</w:t>
      </w:r>
      <w:r w:rsidRPr="00426543">
        <w:rPr>
          <w:rFonts w:ascii="Arial" w:hAnsi="Arial" w:cs="Arial"/>
          <w:sz w:val="16"/>
          <w:szCs w:val="22"/>
          <w:rtl/>
        </w:rPr>
        <w:t xml:space="preserve"> إلى عام </w:t>
      </w:r>
      <w:r w:rsidRPr="00426543">
        <w:rPr>
          <w:rFonts w:ascii="Arial" w:hAnsi="Arial" w:cs="Arial"/>
          <w:sz w:val="16"/>
          <w:szCs w:val="22"/>
        </w:rPr>
        <w:t>1963</w:t>
      </w:r>
      <w:r w:rsidRPr="00426543">
        <w:rPr>
          <w:rFonts w:ascii="Arial" w:hAnsi="Arial" w:cs="Arial"/>
          <w:sz w:val="16"/>
          <w:szCs w:val="22"/>
          <w:rtl/>
        </w:rPr>
        <w:t>، عندما أنشئت لجنة الأرصاد الجوية المائية (</w:t>
      </w:r>
      <w:r w:rsidR="00F75A18">
        <w:rPr>
          <w:rFonts w:ascii="Arial" w:hAnsi="Arial" w:cs="Arial" w:hint="cs"/>
          <w:sz w:val="16"/>
          <w:szCs w:val="22"/>
          <w:rtl/>
        </w:rPr>
        <w:t>أُعيد تسميتها</w:t>
      </w:r>
      <w:r w:rsidR="00F75A18" w:rsidRPr="00F75A18">
        <w:rPr>
          <w:rFonts w:ascii="Arial" w:hAnsi="Arial" w:cs="Arial"/>
          <w:sz w:val="16"/>
          <w:szCs w:val="22"/>
          <w:rtl/>
        </w:rPr>
        <w:t xml:space="preserve"> </w:t>
      </w:r>
      <w:r w:rsidR="00F75A18" w:rsidRPr="00426543">
        <w:rPr>
          <w:rFonts w:ascii="Arial" w:hAnsi="Arial" w:cs="Arial"/>
          <w:sz w:val="16"/>
          <w:szCs w:val="22"/>
          <w:rtl/>
        </w:rPr>
        <w:t xml:space="preserve">في عام </w:t>
      </w:r>
      <w:r w:rsidR="00F75A18" w:rsidRPr="00426543">
        <w:rPr>
          <w:rFonts w:ascii="Arial" w:hAnsi="Arial" w:cs="Arial"/>
          <w:sz w:val="16"/>
          <w:szCs w:val="22"/>
        </w:rPr>
        <w:t>1971</w:t>
      </w:r>
      <w:r w:rsidRPr="00426543">
        <w:rPr>
          <w:rFonts w:ascii="Arial" w:hAnsi="Arial" w:cs="Arial"/>
          <w:sz w:val="16"/>
          <w:szCs w:val="22"/>
          <w:rtl/>
        </w:rPr>
        <w:t xml:space="preserve"> </w:t>
      </w:r>
      <w:r w:rsidR="00F75A18">
        <w:rPr>
          <w:rFonts w:ascii="Arial" w:hAnsi="Arial" w:cs="Arial" w:hint="cs"/>
          <w:sz w:val="16"/>
          <w:szCs w:val="22"/>
          <w:rtl/>
        </w:rPr>
        <w:t>لتصبح</w:t>
      </w:r>
      <w:r w:rsidRPr="00426543">
        <w:rPr>
          <w:rFonts w:ascii="Arial" w:hAnsi="Arial" w:cs="Arial"/>
          <w:sz w:val="16"/>
          <w:szCs w:val="22"/>
          <w:rtl/>
        </w:rPr>
        <w:t xml:space="preserve"> لجنة الهيدرولوجيا). وانتهى في عام </w:t>
      </w:r>
      <w:r w:rsidRPr="00426543">
        <w:rPr>
          <w:rFonts w:ascii="Arial" w:hAnsi="Arial" w:cs="Arial"/>
          <w:sz w:val="16"/>
          <w:szCs w:val="22"/>
        </w:rPr>
        <w:t>1999</w:t>
      </w:r>
      <w:r w:rsidRPr="00426543">
        <w:rPr>
          <w:rFonts w:ascii="Arial" w:hAnsi="Arial" w:cs="Arial"/>
          <w:sz w:val="16"/>
          <w:szCs w:val="22"/>
          <w:rtl/>
        </w:rPr>
        <w:t xml:space="preserve"> عمل لجنة معنية بالأرصاد الجوية البحرية (</w:t>
      </w:r>
      <w:r w:rsidR="00F75A18">
        <w:rPr>
          <w:rFonts w:ascii="Arial" w:hAnsi="Arial" w:cs="Arial" w:hint="cs"/>
          <w:sz w:val="16"/>
          <w:szCs w:val="22"/>
          <w:rtl/>
        </w:rPr>
        <w:t>أُعيد تسميتها</w:t>
      </w:r>
      <w:r w:rsidR="00F75A18" w:rsidRPr="00F75A18">
        <w:rPr>
          <w:rFonts w:ascii="Arial" w:hAnsi="Arial" w:cs="Arial"/>
          <w:sz w:val="16"/>
          <w:szCs w:val="22"/>
          <w:rtl/>
        </w:rPr>
        <w:t xml:space="preserve"> </w:t>
      </w:r>
      <w:r w:rsidR="00F75A18" w:rsidRPr="00426543">
        <w:rPr>
          <w:rFonts w:ascii="Arial" w:hAnsi="Arial" w:cs="Arial"/>
          <w:sz w:val="16"/>
          <w:szCs w:val="22"/>
          <w:rtl/>
        </w:rPr>
        <w:t xml:space="preserve">في عام </w:t>
      </w:r>
      <w:r w:rsidR="00F75A18" w:rsidRPr="00426543">
        <w:rPr>
          <w:rFonts w:ascii="Arial" w:hAnsi="Arial" w:cs="Arial"/>
          <w:sz w:val="16"/>
          <w:szCs w:val="22"/>
        </w:rPr>
        <w:t>1971</w:t>
      </w:r>
      <w:r w:rsidR="00F75A18" w:rsidRPr="00426543">
        <w:rPr>
          <w:rFonts w:ascii="Arial" w:hAnsi="Arial" w:cs="Arial"/>
          <w:sz w:val="16"/>
          <w:szCs w:val="22"/>
          <w:rtl/>
        </w:rPr>
        <w:t xml:space="preserve"> </w:t>
      </w:r>
      <w:r w:rsidR="00F75A18">
        <w:rPr>
          <w:rFonts w:ascii="Arial" w:hAnsi="Arial" w:cs="Arial" w:hint="cs"/>
          <w:sz w:val="16"/>
          <w:szCs w:val="22"/>
          <w:rtl/>
        </w:rPr>
        <w:t>لتصبح</w:t>
      </w:r>
      <w:r w:rsidR="00F75A18" w:rsidRPr="00426543">
        <w:rPr>
          <w:rFonts w:ascii="Arial" w:hAnsi="Arial" w:cs="Arial"/>
          <w:sz w:val="16"/>
          <w:szCs w:val="22"/>
          <w:rtl/>
        </w:rPr>
        <w:t xml:space="preserve"> </w:t>
      </w:r>
      <w:r w:rsidRPr="00426543">
        <w:rPr>
          <w:rFonts w:ascii="Arial" w:hAnsi="Arial" w:cs="Arial"/>
          <w:sz w:val="16"/>
          <w:szCs w:val="22"/>
          <w:rtl/>
        </w:rPr>
        <w:t xml:space="preserve">لجنة الأرصاد الجوية البحرية) لتفسح المجال لإنشاء اللجنة الفنية المشتركة بين المنظمة العالمية للأرصاد الجوية </w:t>
      </w:r>
      <w:r w:rsidRPr="00426543">
        <w:rPr>
          <w:rFonts w:ascii="Arial" w:hAnsi="Arial" w:cs="Arial"/>
          <w:sz w:val="16"/>
          <w:szCs w:val="22"/>
        </w:rPr>
        <w:t>(WMO)</w:t>
      </w:r>
      <w:r w:rsidRPr="00426543">
        <w:rPr>
          <w:rFonts w:ascii="Arial" w:hAnsi="Arial" w:cs="Arial"/>
          <w:sz w:val="16"/>
          <w:szCs w:val="22"/>
          <w:rtl/>
        </w:rPr>
        <w:t xml:space="preserve"> واللجنة الدولية الحكومية لعلوم المحيطات والمعنية بعلوم المحيطات والأرصاد الجوية البحرية </w:t>
      </w:r>
      <w:r w:rsidRPr="00426543">
        <w:rPr>
          <w:rFonts w:ascii="Arial" w:hAnsi="Arial" w:cs="Arial"/>
          <w:sz w:val="16"/>
          <w:szCs w:val="22"/>
        </w:rPr>
        <w:t>(JCOMM)</w:t>
      </w:r>
      <w:r w:rsidRPr="00426543">
        <w:rPr>
          <w:rFonts w:ascii="Arial" w:hAnsi="Arial" w:cs="Arial"/>
          <w:sz w:val="16"/>
          <w:szCs w:val="22"/>
          <w:rtl/>
        </w:rPr>
        <w:t xml:space="preserve">، بالاشتراك مع </w:t>
      </w:r>
      <w:r w:rsidR="00F75A18">
        <w:rPr>
          <w:rFonts w:ascii="Arial" w:hAnsi="Arial" w:cs="Arial" w:hint="cs"/>
          <w:sz w:val="16"/>
          <w:szCs w:val="22"/>
          <w:rtl/>
        </w:rPr>
        <w:t>لجنة اليونسكو</w:t>
      </w:r>
      <w:r w:rsidRPr="00426543">
        <w:rPr>
          <w:rFonts w:ascii="Arial" w:hAnsi="Arial" w:cs="Arial"/>
          <w:sz w:val="16"/>
          <w:szCs w:val="22"/>
          <w:rtl/>
        </w:rPr>
        <w:t xml:space="preserve"> الحكومية الدولية لعلوم المحيطات.</w:t>
      </w:r>
    </w:p>
  </w:footnote>
  <w:footnote w:id="3">
    <w:p w14:paraId="1DA5D70B" w14:textId="6CB7EDB6"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المجلس التعاوني المشترك بين المنظمة </w:t>
      </w:r>
      <w:r w:rsidRPr="00426543">
        <w:rPr>
          <w:rFonts w:ascii="Arial" w:hAnsi="Arial" w:cs="Arial"/>
          <w:sz w:val="16"/>
          <w:szCs w:val="22"/>
        </w:rPr>
        <w:t>(WMO)</w:t>
      </w:r>
      <w:r w:rsidRPr="00426543">
        <w:rPr>
          <w:rFonts w:ascii="Arial" w:hAnsi="Arial" w:cs="Arial"/>
          <w:sz w:val="16"/>
          <w:szCs w:val="22"/>
          <w:rtl/>
        </w:rPr>
        <w:t xml:space="preserve"> واللجنة الدولية الحكومية لعلوم المحيطات (</w:t>
      </w:r>
      <w:hyperlink r:id="rId4" w:anchor="page=5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9</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r w:rsidR="006B485D" w:rsidRPr="00426543">
          <w:rPr>
            <w:rStyle w:val="Hyperlink"/>
            <w:rFonts w:ascii="Arial" w:hAnsi="Arial" w:cs="Arial"/>
            <w:sz w:val="16"/>
            <w:szCs w:val="22"/>
          </w:rPr>
          <w:t>18</w:t>
        </w:r>
        <w:r w:rsidRPr="00426543">
          <w:rPr>
            <w:rStyle w:val="Hyperlink"/>
            <w:rFonts w:ascii="Arial" w:hAnsi="Arial" w:cs="Arial"/>
            <w:sz w:val="16"/>
            <w:szCs w:val="22"/>
          </w:rPr>
          <w:t>)</w:t>
        </w:r>
      </w:hyperlink>
      <w:r w:rsidRPr="00426543">
        <w:rPr>
          <w:rFonts w:ascii="Arial" w:hAnsi="Arial" w:cs="Arial"/>
          <w:sz w:val="16"/>
          <w:szCs w:val="22"/>
          <w:rtl/>
        </w:rPr>
        <w:t xml:space="preserve">) </w:t>
      </w:r>
      <w:r w:rsidRPr="00426543">
        <w:rPr>
          <w:rFonts w:ascii="Arial" w:hAnsi="Arial" w:cs="Arial" w:hint="cs"/>
          <w:sz w:val="16"/>
          <w:szCs w:val="22"/>
          <w:rtl/>
        </w:rPr>
        <w:t>والفريق</w:t>
      </w:r>
      <w:r w:rsidRPr="00426543">
        <w:rPr>
          <w:rFonts w:ascii="Arial" w:hAnsi="Arial" w:cs="Arial"/>
          <w:sz w:val="16"/>
          <w:szCs w:val="22"/>
          <w:rtl/>
        </w:rPr>
        <w:t xml:space="preserve"> الاستشاري العلمي (</w:t>
      </w:r>
      <w:hyperlink r:id="rId5" w:anchor="page=6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10</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r w:rsidR="006B485D" w:rsidRPr="00426543">
          <w:rPr>
            <w:rStyle w:val="Hyperlink"/>
            <w:rFonts w:ascii="Arial" w:hAnsi="Arial" w:cs="Arial"/>
            <w:sz w:val="16"/>
            <w:szCs w:val="22"/>
          </w:rPr>
          <w:t>18</w:t>
        </w:r>
        <w:r w:rsidRPr="00426543">
          <w:rPr>
            <w:rStyle w:val="Hyperlink"/>
            <w:rFonts w:ascii="Arial" w:hAnsi="Arial" w:cs="Arial"/>
            <w:sz w:val="16"/>
            <w:szCs w:val="22"/>
          </w:rPr>
          <w:t>)</w:t>
        </w:r>
      </w:hyperlink>
      <w:r w:rsidRPr="00426543">
        <w:rPr>
          <w:rFonts w:ascii="Arial" w:hAnsi="Arial" w:cs="Arial"/>
          <w:sz w:val="16"/>
          <w:szCs w:val="22"/>
          <w:rtl/>
        </w:rPr>
        <w:t>).</w:t>
      </w:r>
    </w:p>
  </w:footnote>
  <w:footnote w:id="4">
    <w:p w14:paraId="7E37827B" w14:textId="5AC47A8F"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فريق تنسيق</w:t>
      </w:r>
      <w:r w:rsidRPr="00426543">
        <w:rPr>
          <w:rFonts w:ascii="Arial" w:hAnsi="Arial" w:cs="Arial" w:hint="cs"/>
          <w:sz w:val="16"/>
          <w:szCs w:val="22"/>
          <w:rtl/>
        </w:rPr>
        <w:t xml:space="preserve"> المسائل المناخية</w:t>
      </w:r>
      <w:r w:rsidRPr="00426543">
        <w:rPr>
          <w:rFonts w:ascii="Arial" w:hAnsi="Arial" w:cs="Arial"/>
          <w:sz w:val="16"/>
          <w:szCs w:val="22"/>
          <w:rtl/>
        </w:rPr>
        <w:t xml:space="preserve"> (</w:t>
      </w:r>
      <w:hyperlink r:id="rId6" w:anchor="page=1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4</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 xml:space="preserve">)، وفريق </w:t>
      </w:r>
      <w:r w:rsidRPr="00426543">
        <w:rPr>
          <w:rFonts w:ascii="Arial" w:hAnsi="Arial" w:cs="Arial" w:hint="cs"/>
          <w:sz w:val="16"/>
          <w:szCs w:val="22"/>
          <w:rtl/>
        </w:rPr>
        <w:t>تنسيق المسائل</w:t>
      </w:r>
      <w:r w:rsidRPr="00426543">
        <w:rPr>
          <w:rFonts w:ascii="Arial" w:hAnsi="Arial" w:cs="Arial"/>
          <w:sz w:val="16"/>
          <w:szCs w:val="22"/>
          <w:rtl/>
        </w:rPr>
        <w:t xml:space="preserve"> الهيدرولوجي</w:t>
      </w:r>
      <w:r w:rsidRPr="00426543">
        <w:rPr>
          <w:rFonts w:ascii="Arial" w:hAnsi="Arial" w:cs="Arial" w:hint="cs"/>
          <w:sz w:val="16"/>
          <w:szCs w:val="22"/>
          <w:rtl/>
        </w:rPr>
        <w:t>ة</w:t>
      </w:r>
      <w:r w:rsidRPr="00426543">
        <w:rPr>
          <w:rFonts w:ascii="Arial" w:hAnsi="Arial" w:cs="Arial"/>
          <w:sz w:val="16"/>
          <w:szCs w:val="22"/>
          <w:rtl/>
        </w:rPr>
        <w:t xml:space="preserve"> (</w:t>
      </w:r>
      <w:hyperlink r:id="rId7" w:anchor="page=16"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5</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 والفريق المعني بالرصدات والبحوث والخدمات في المنطقتين القطبيتين والمناطق الجبلية العالية (</w:t>
      </w:r>
      <w:hyperlink r:id="rId8" w:anchor="page=22"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6</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002110FC">
        <w:rPr>
          <w:rFonts w:ascii="Arial" w:hAnsi="Arial" w:cs="Arial" w:hint="cs"/>
          <w:sz w:val="16"/>
          <w:szCs w:val="22"/>
          <w:rtl/>
        </w:rPr>
        <w:t>)</w:t>
      </w:r>
      <w:r w:rsidRPr="00426543">
        <w:rPr>
          <w:rFonts w:ascii="Arial" w:hAnsi="Arial" w:cs="Arial"/>
          <w:sz w:val="16"/>
          <w:szCs w:val="22"/>
          <w:rtl/>
        </w:rPr>
        <w:t xml:space="preserve">، الذي حل محله </w:t>
      </w:r>
      <w:hyperlink r:id="rId9" w:anchor="page=515"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30</w:t>
        </w:r>
        <w:r w:rsidRPr="00426543">
          <w:rPr>
            <w:rStyle w:val="Hyperlink"/>
            <w:rFonts w:ascii="Arial" w:hAnsi="Arial" w:cs="Arial"/>
            <w:sz w:val="16"/>
            <w:szCs w:val="22"/>
            <w:rtl/>
          </w:rPr>
          <w:t xml:space="preserve"> </w:t>
        </w:r>
        <w:r w:rsidRPr="00426543">
          <w:rPr>
            <w:rStyle w:val="Hyperlink"/>
            <w:rFonts w:ascii="Arial" w:hAnsi="Arial" w:cs="Arial"/>
            <w:sz w:val="16"/>
            <w:szCs w:val="22"/>
          </w:rPr>
          <w:t>(EC-73)</w:t>
        </w:r>
      </w:hyperlink>
      <w:r w:rsidRPr="00426543">
        <w:rPr>
          <w:rFonts w:ascii="Arial" w:hAnsi="Arial" w:cs="Arial"/>
          <w:sz w:val="16"/>
          <w:szCs w:val="22"/>
          <w:rtl/>
        </w:rPr>
        <w:t>)، وفريق تطوير القدرات (</w:t>
      </w:r>
      <w:hyperlink r:id="rId10" w:anchor="page=2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7</w:t>
        </w:r>
        <w:r w:rsidRPr="00426543">
          <w:rPr>
            <w:rStyle w:val="Hyperlink"/>
            <w:rFonts w:ascii="Arial" w:hAnsi="Arial" w:cs="Arial"/>
            <w:sz w:val="16"/>
            <w:szCs w:val="22"/>
            <w:rtl/>
          </w:rPr>
          <w:t xml:space="preserve"> </w:t>
        </w:r>
        <w:r w:rsidRPr="00426543">
          <w:rPr>
            <w:rStyle w:val="Hyperlink"/>
            <w:rFonts w:ascii="Arial" w:hAnsi="Arial" w:cs="Arial"/>
            <w:sz w:val="16"/>
            <w:szCs w:val="22"/>
          </w:rPr>
          <w:t>(EC-71)</w:t>
        </w:r>
      </w:hyperlink>
      <w:r w:rsidRPr="00426543">
        <w:rPr>
          <w:rFonts w:ascii="Arial" w:hAnsi="Arial" w:cs="Arial"/>
          <w:sz w:val="16"/>
          <w:szCs w:val="22"/>
          <w:rtl/>
        </w:rPr>
        <w:t>).</w:t>
      </w:r>
    </w:p>
  </w:footnote>
  <w:footnote w:id="5">
    <w:p w14:paraId="32959F72" w14:textId="23CFD70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r w:rsidRPr="00D6219D">
        <w:rPr>
          <w:rFonts w:ascii="Arial" w:hAnsi="Arial" w:cs="Arial"/>
          <w:sz w:val="16"/>
          <w:szCs w:val="22"/>
          <w:rtl/>
        </w:rPr>
        <w:t xml:space="preserve">اتفاقية المنظمة </w:t>
      </w:r>
      <w:r w:rsidRPr="00D6219D">
        <w:rPr>
          <w:rFonts w:ascii="Arial" w:hAnsi="Arial" w:cs="Arial"/>
          <w:sz w:val="16"/>
          <w:szCs w:val="22"/>
        </w:rPr>
        <w:t>(WMO)</w:t>
      </w:r>
      <w:r w:rsidRPr="00D6219D">
        <w:rPr>
          <w:rFonts w:ascii="Arial" w:hAnsi="Arial" w:cs="Arial"/>
          <w:sz w:val="16"/>
          <w:szCs w:val="22"/>
          <w:rtl/>
        </w:rPr>
        <w:t xml:space="preserve">، </w:t>
      </w:r>
      <w:hyperlink r:id="rId11" w:anchor="page=19" w:history="1">
        <w:r w:rsidRPr="00F7731B">
          <w:rPr>
            <w:rStyle w:val="Hyperlink"/>
            <w:rFonts w:ascii="Arial" w:hAnsi="Arial" w:cs="Arial"/>
            <w:sz w:val="16"/>
            <w:szCs w:val="22"/>
            <w:rtl/>
          </w:rPr>
          <w:t xml:space="preserve">المادة </w:t>
        </w:r>
        <w:r w:rsidRPr="00F7731B">
          <w:rPr>
            <w:rStyle w:val="Hyperlink"/>
            <w:rFonts w:ascii="Arial" w:hAnsi="Arial" w:cs="Arial"/>
            <w:sz w:val="16"/>
            <w:szCs w:val="22"/>
          </w:rPr>
          <w:t>8</w:t>
        </w:r>
        <w:r w:rsidRPr="00F7731B">
          <w:rPr>
            <w:rStyle w:val="Hyperlink"/>
            <w:rFonts w:ascii="Arial" w:hAnsi="Arial" w:cs="Arial"/>
            <w:sz w:val="16"/>
            <w:szCs w:val="22"/>
            <w:rtl/>
          </w:rPr>
          <w:t>(ح)</w:t>
        </w:r>
      </w:hyperlink>
      <w:r w:rsidRPr="00426543">
        <w:rPr>
          <w:rFonts w:ascii="Arial" w:hAnsi="Arial" w:cs="Arial"/>
          <w:sz w:val="16"/>
          <w:szCs w:val="22"/>
          <w:rtl/>
        </w:rPr>
        <w:t xml:space="preserve"> (مطبوع المنظمة رقم </w:t>
      </w:r>
      <w:r w:rsidRPr="00426543">
        <w:rPr>
          <w:rFonts w:ascii="Arial" w:hAnsi="Arial" w:cs="Arial"/>
          <w:sz w:val="16"/>
          <w:szCs w:val="22"/>
        </w:rPr>
        <w:t>15</w:t>
      </w:r>
      <w:r w:rsidRPr="00426543">
        <w:rPr>
          <w:rFonts w:ascii="Arial" w:hAnsi="Arial" w:cs="Arial"/>
          <w:sz w:val="16"/>
          <w:szCs w:val="22"/>
          <w:rtl/>
        </w:rPr>
        <w:t>).</w:t>
      </w:r>
    </w:p>
  </w:footnote>
  <w:footnote w:id="6">
    <w:p w14:paraId="3112AE82" w14:textId="2359096A"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2" w:anchor="page=197"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29</w:t>
        </w:r>
        <w:r w:rsidRPr="00426543">
          <w:rPr>
            <w:rStyle w:val="Hyperlink"/>
            <w:rFonts w:ascii="Arial" w:hAnsi="Arial" w:cs="Arial"/>
            <w:sz w:val="16"/>
            <w:szCs w:val="22"/>
            <w:rtl/>
          </w:rPr>
          <w:t xml:space="preserve"> </w:t>
        </w:r>
        <w:r w:rsidRPr="00426543">
          <w:rPr>
            <w:rStyle w:val="Hyperlink"/>
            <w:rFonts w:ascii="Arial" w:hAnsi="Arial" w:cs="Arial"/>
            <w:sz w:val="16"/>
            <w:szCs w:val="22"/>
          </w:rPr>
          <w:t>(Cg-X)</w:t>
        </w:r>
      </w:hyperlink>
      <w:r w:rsidRPr="00426543">
        <w:rPr>
          <w:rFonts w:ascii="Arial" w:hAnsi="Arial" w:cs="Arial"/>
          <w:sz w:val="16"/>
          <w:szCs w:val="22"/>
          <w:rtl/>
        </w:rPr>
        <w:t xml:space="preserve"> – اللجنة الاستشارية للشؤون المالية.</w:t>
      </w:r>
    </w:p>
  </w:footnote>
  <w:footnote w:id="7">
    <w:p w14:paraId="34BD7FC1" w14:textId="77777777"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3" w:anchor="page=15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11</w:t>
        </w:r>
        <w:r w:rsidRPr="00426543">
          <w:rPr>
            <w:rStyle w:val="Hyperlink"/>
            <w:rFonts w:ascii="Arial" w:hAnsi="Arial" w:cs="Arial"/>
            <w:sz w:val="16"/>
            <w:szCs w:val="22"/>
            <w:rtl/>
          </w:rPr>
          <w:t xml:space="preserve"> </w:t>
        </w:r>
        <w:r w:rsidRPr="00426543">
          <w:rPr>
            <w:rStyle w:val="Hyperlink"/>
            <w:rFonts w:ascii="Arial" w:hAnsi="Arial" w:cs="Arial"/>
            <w:sz w:val="16"/>
            <w:szCs w:val="22"/>
          </w:rPr>
          <w:t>(Cg-XI)</w:t>
        </w:r>
      </w:hyperlink>
      <w:r w:rsidRPr="00426543">
        <w:rPr>
          <w:rFonts w:ascii="Arial" w:hAnsi="Arial" w:cs="Arial"/>
          <w:sz w:val="16"/>
          <w:szCs w:val="22"/>
          <w:rtl/>
        </w:rPr>
        <w:t xml:space="preserve"> – الهيئة الحكومية الدولية المعنية بتغير المناخ.</w:t>
      </w:r>
    </w:p>
  </w:footnote>
  <w:footnote w:id="8">
    <w:p w14:paraId="64DAD060" w14:textId="58994755"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4" w:anchor="page=8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4</w:t>
        </w:r>
        <w:r w:rsidRPr="00426543">
          <w:rPr>
            <w:rStyle w:val="Hyperlink"/>
            <w:rFonts w:ascii="Arial" w:hAnsi="Arial" w:cs="Arial"/>
            <w:sz w:val="16"/>
            <w:szCs w:val="22"/>
            <w:rtl/>
          </w:rPr>
          <w:t xml:space="preserve"> </w:t>
        </w:r>
        <w:r w:rsidRPr="00426543">
          <w:rPr>
            <w:rStyle w:val="Hyperlink"/>
            <w:rFonts w:ascii="Arial" w:hAnsi="Arial" w:cs="Arial"/>
            <w:sz w:val="16"/>
            <w:szCs w:val="22"/>
          </w:rPr>
          <w:t>(EC-XL)</w:t>
        </w:r>
      </w:hyperlink>
      <w:r w:rsidRPr="00426543">
        <w:rPr>
          <w:rFonts w:ascii="Arial" w:hAnsi="Arial" w:cs="Arial"/>
          <w:sz w:val="16"/>
          <w:szCs w:val="22"/>
          <w:rtl/>
        </w:rPr>
        <w:t xml:space="preserve"> – الهيئة الحكومية الدولية المعنية بتغير المناخ.</w:t>
      </w:r>
    </w:p>
  </w:footnote>
  <w:footnote w:id="9">
    <w:p w14:paraId="3978D4BB" w14:textId="47141C07"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5" w:anchor="page=88" w:history="1">
        <w:r w:rsidRPr="006D7409">
          <w:rPr>
            <w:rStyle w:val="Hyperlink"/>
            <w:rFonts w:ascii="Arial" w:hAnsi="Arial" w:cs="Arial"/>
            <w:sz w:val="16"/>
            <w:szCs w:val="22"/>
            <w:rtl/>
          </w:rPr>
          <w:t xml:space="preserve">القرار </w:t>
        </w:r>
        <w:r w:rsidRPr="006D7409">
          <w:rPr>
            <w:rStyle w:val="Hyperlink"/>
            <w:rFonts w:ascii="Arial" w:hAnsi="Arial" w:cs="Arial"/>
            <w:sz w:val="16"/>
            <w:szCs w:val="22"/>
          </w:rPr>
          <w:t>2</w:t>
        </w:r>
        <w:r w:rsidRPr="006D7409">
          <w:rPr>
            <w:rStyle w:val="Hyperlink"/>
            <w:rFonts w:ascii="Arial" w:hAnsi="Arial" w:cs="Arial"/>
            <w:sz w:val="16"/>
            <w:szCs w:val="22"/>
            <w:rtl/>
          </w:rPr>
          <w:t xml:space="preserve"> </w:t>
        </w:r>
        <w:r w:rsidRPr="006D7409">
          <w:rPr>
            <w:rStyle w:val="Hyperlink"/>
            <w:rFonts w:ascii="Arial" w:hAnsi="Arial" w:cs="Arial"/>
            <w:sz w:val="16"/>
            <w:szCs w:val="22"/>
          </w:rPr>
          <w:t>(Cg-</w:t>
        </w:r>
        <w:proofErr w:type="gramStart"/>
        <w:r w:rsidRPr="006D7409">
          <w:rPr>
            <w:rStyle w:val="Hyperlink"/>
            <w:rFonts w:ascii="Arial" w:hAnsi="Arial" w:cs="Arial"/>
            <w:sz w:val="16"/>
            <w:szCs w:val="22"/>
          </w:rPr>
          <w:t>Ext.(</w:t>
        </w:r>
        <w:proofErr w:type="gramEnd"/>
        <w:r w:rsidRPr="006D7409">
          <w:rPr>
            <w:rStyle w:val="Hyperlink"/>
            <w:rFonts w:ascii="Arial" w:hAnsi="Arial" w:cs="Arial"/>
            <w:sz w:val="16"/>
            <w:szCs w:val="22"/>
          </w:rPr>
          <w:t>2012)</w:t>
        </w:r>
        <w:r w:rsidR="006D7409" w:rsidRPr="006D7409">
          <w:rPr>
            <w:rStyle w:val="Hyperlink"/>
            <w:rFonts w:ascii="Arial" w:hAnsi="Arial" w:cs="Arial"/>
            <w:sz w:val="16"/>
            <w:szCs w:val="22"/>
            <w:lang w:val="en-US"/>
          </w:rPr>
          <w:t>)</w:t>
        </w:r>
      </w:hyperlink>
      <w:r w:rsidRPr="00426543">
        <w:rPr>
          <w:rFonts w:ascii="Arial" w:hAnsi="Arial" w:cs="Arial"/>
          <w:sz w:val="16"/>
          <w:szCs w:val="22"/>
          <w:rtl/>
        </w:rPr>
        <w:t xml:space="preserve"> – إنشاء المجلس الحكومي الدولي للخدمات المناخية.</w:t>
      </w:r>
    </w:p>
  </w:footnote>
  <w:footnote w:id="10">
    <w:p w14:paraId="6B85EC50" w14:textId="4FF086EE" w:rsidR="0067247A" w:rsidRPr="009A0535" w:rsidRDefault="0067247A" w:rsidP="009A0535">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6" w:anchor="page=54"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8</w:t>
        </w:r>
        <w:r w:rsidRPr="00426543">
          <w:rPr>
            <w:rStyle w:val="Hyperlink"/>
            <w:rFonts w:ascii="Arial" w:hAnsi="Arial" w:cs="Arial"/>
            <w:sz w:val="16"/>
            <w:szCs w:val="22"/>
            <w:rtl/>
          </w:rPr>
          <w:t xml:space="preserve"> </w:t>
        </w:r>
        <w:r w:rsidRPr="00426543">
          <w:rPr>
            <w:rStyle w:val="Hyperlink"/>
            <w:rFonts w:ascii="Arial" w:hAnsi="Arial" w:cs="Arial"/>
            <w:sz w:val="16"/>
            <w:szCs w:val="22"/>
          </w:rPr>
          <w:t>(Cg-1</w:t>
        </w:r>
        <w:r w:rsidR="006251D5" w:rsidRPr="00426543">
          <w:rPr>
            <w:rStyle w:val="Hyperlink"/>
            <w:rFonts w:ascii="Arial" w:hAnsi="Arial" w:cs="Arial" w:hint="cs"/>
            <w:sz w:val="16"/>
            <w:szCs w:val="22"/>
          </w:rPr>
          <w:t>8</w:t>
        </w:r>
        <w:r w:rsidRPr="00426543">
          <w:rPr>
            <w:rStyle w:val="Hyperlink"/>
            <w:rFonts w:ascii="Arial" w:hAnsi="Arial" w:cs="Arial"/>
            <w:sz w:val="16"/>
            <w:szCs w:val="22"/>
          </w:rPr>
          <w:t>)</w:t>
        </w:r>
      </w:hyperlink>
      <w:r w:rsidRPr="00426543">
        <w:rPr>
          <w:rFonts w:ascii="Arial" w:hAnsi="Arial" w:cs="Arial"/>
          <w:sz w:val="16"/>
          <w:szCs w:val="22"/>
          <w:rtl/>
        </w:rPr>
        <w:t xml:space="preserve"> - مجلس البحوث.</w:t>
      </w:r>
    </w:p>
  </w:footnote>
  <w:footnote w:id="11">
    <w:p w14:paraId="0BC7A5DD" w14:textId="10CA2E3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7" w:anchor="page=5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9</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المجلس التعاوني المشترك بين المنظمة العالمية للأرصاد الجوية واللجنة الدولية الحكومية لعلوم المحيطات.</w:t>
      </w:r>
    </w:p>
  </w:footnote>
  <w:footnote w:id="12">
    <w:p w14:paraId="0532B8E0" w14:textId="5BD56E71"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18" w:anchor="page=63"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10</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الفريق الاستشاري العلمي.</w:t>
      </w:r>
    </w:p>
  </w:footnote>
  <w:footnote w:id="13">
    <w:p w14:paraId="05EB1596" w14:textId="08967C9D" w:rsidR="0067247A" w:rsidRPr="00426543" w:rsidRDefault="0067247A" w:rsidP="007271CF">
      <w:pPr>
        <w:pStyle w:val="FootnoteText"/>
        <w:bidi/>
        <w:spacing w:after="120" w:line="320" w:lineRule="exact"/>
        <w:textDirection w:val="tbRlV"/>
        <w:rPr>
          <w:rFonts w:ascii="Arial" w:hAnsi="Arial" w:cs="Arial"/>
          <w:sz w:val="16"/>
          <w:szCs w:val="22"/>
          <w:rtl/>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بالإضافة إلى ذلك، وفي ضوء إصلاح الحوكمة، أعاد المؤتمر تفسير دور لجنة الهيدرولوجيا أثناء الدورة، التي أصبحت الجمعية الهيدرولوجية للمنظمة </w:t>
      </w:r>
      <w:r w:rsidRPr="00426543">
        <w:rPr>
          <w:rFonts w:ascii="Arial" w:hAnsi="Arial" w:cs="Arial"/>
          <w:sz w:val="16"/>
          <w:szCs w:val="22"/>
        </w:rPr>
        <w:t>(WMO)</w:t>
      </w:r>
      <w:r w:rsidRPr="00426543">
        <w:rPr>
          <w:rFonts w:ascii="Arial" w:hAnsi="Arial" w:cs="Arial"/>
          <w:sz w:val="16"/>
          <w:szCs w:val="22"/>
          <w:rtl/>
        </w:rPr>
        <w:t xml:space="preserve"> (</w:t>
      </w:r>
      <w:hyperlink r:id="rId19" w:anchor="page=26" w:history="1">
        <w:r w:rsidRPr="00426543">
          <w:rPr>
            <w:rStyle w:val="Hyperlink"/>
            <w:rFonts w:ascii="Arial" w:hAnsi="Arial" w:cs="Arial"/>
            <w:sz w:val="16"/>
            <w:szCs w:val="22"/>
            <w:rtl/>
          </w:rPr>
          <w:t xml:space="preserve">المادة </w:t>
        </w:r>
        <w:r w:rsidRPr="00426543">
          <w:rPr>
            <w:rStyle w:val="Hyperlink"/>
            <w:rFonts w:ascii="Arial" w:hAnsi="Arial" w:cs="Arial"/>
            <w:sz w:val="16"/>
            <w:szCs w:val="22"/>
          </w:rPr>
          <w:t>26</w:t>
        </w:r>
      </w:hyperlink>
      <w:r w:rsidRPr="00426543">
        <w:rPr>
          <w:rFonts w:ascii="Arial" w:hAnsi="Arial" w:cs="Arial"/>
          <w:sz w:val="16"/>
          <w:szCs w:val="22"/>
          <w:rtl/>
        </w:rPr>
        <w:t xml:space="preserve"> من اللائحة العامة (</w:t>
      </w:r>
      <w:r w:rsidRPr="00426543">
        <w:rPr>
          <w:rFonts w:ascii="Arial" w:hAnsi="Arial" w:cs="Arial"/>
          <w:i/>
          <w:iCs/>
          <w:sz w:val="16"/>
          <w:szCs w:val="22"/>
          <w:rtl/>
        </w:rPr>
        <w:t xml:space="preserve">الوثيقة الأساسية رقم </w:t>
      </w:r>
      <w:r w:rsidRPr="00426543">
        <w:rPr>
          <w:rFonts w:ascii="Arial" w:hAnsi="Arial" w:cs="Arial"/>
          <w:i/>
          <w:iCs/>
          <w:sz w:val="16"/>
          <w:szCs w:val="22"/>
        </w:rPr>
        <w:t>1</w:t>
      </w:r>
      <w:r w:rsidRPr="00426543">
        <w:rPr>
          <w:rFonts w:ascii="Arial" w:hAnsi="Arial" w:cs="Arial"/>
          <w:i/>
          <w:iCs/>
          <w:sz w:val="16"/>
          <w:szCs w:val="22"/>
          <w:rtl/>
        </w:rPr>
        <w:t xml:space="preserve"> </w:t>
      </w:r>
      <w:r w:rsidRPr="00426543">
        <w:rPr>
          <w:rFonts w:ascii="Arial" w:hAnsi="Arial" w:cs="Arial"/>
          <w:sz w:val="16"/>
          <w:szCs w:val="22"/>
          <w:rtl/>
        </w:rPr>
        <w:t xml:space="preserve">(مطبوع المنظمة رقم </w:t>
      </w:r>
      <w:r w:rsidRPr="00426543">
        <w:rPr>
          <w:rFonts w:ascii="Arial" w:hAnsi="Arial" w:cs="Arial"/>
          <w:sz w:val="16"/>
          <w:szCs w:val="22"/>
        </w:rPr>
        <w:t>15</w:t>
      </w:r>
      <w:r w:rsidRPr="00426543">
        <w:rPr>
          <w:rFonts w:ascii="Arial" w:hAnsi="Arial" w:cs="Arial"/>
          <w:sz w:val="16"/>
          <w:szCs w:val="22"/>
          <w:rtl/>
        </w:rPr>
        <w:t>)).</w:t>
      </w:r>
    </w:p>
  </w:footnote>
  <w:footnote w:id="14">
    <w:p w14:paraId="26A7D56A" w14:textId="4E3A1C5D"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اضطلع فريق </w:t>
      </w:r>
      <w:r w:rsidR="001C0EC1">
        <w:rPr>
          <w:rFonts w:ascii="Arial" w:hAnsi="Arial" w:cs="Arial" w:hint="cs"/>
          <w:sz w:val="16"/>
          <w:szCs w:val="22"/>
          <w:rtl/>
        </w:rPr>
        <w:t>تنسيق المسائل المناخية</w:t>
      </w:r>
      <w:r w:rsidRPr="00426543">
        <w:rPr>
          <w:rFonts w:ascii="Arial" w:hAnsi="Arial" w:cs="Arial"/>
          <w:sz w:val="16"/>
          <w:szCs w:val="22"/>
          <w:rtl/>
        </w:rPr>
        <w:t xml:space="preserve"> بدوره وسيتقاعد على النحو المبين في </w:t>
      </w:r>
      <w:hyperlink r:id="rId20" w:history="1">
        <w:r w:rsidRPr="00426543">
          <w:rPr>
            <w:rStyle w:val="Hyperlink"/>
            <w:rFonts w:ascii="Arial" w:hAnsi="Arial" w:cs="Arial" w:hint="cs"/>
            <w:sz w:val="16"/>
            <w:szCs w:val="22"/>
            <w:rtl/>
            <w:lang w:val="en-US"/>
          </w:rPr>
          <w:t>المقرر</w:t>
        </w:r>
        <w:r w:rsidR="008C6C6F" w:rsidRPr="00426543">
          <w:rPr>
            <w:rStyle w:val="Hyperlink"/>
            <w:rFonts w:ascii="Arial" w:hAnsi="Arial" w:cs="Arial" w:hint="cs"/>
            <w:sz w:val="16"/>
            <w:szCs w:val="22"/>
            <w:rtl/>
            <w:lang w:val="en-US"/>
          </w:rPr>
          <w:t xml:space="preserve"> </w:t>
        </w:r>
        <w:r w:rsidR="001C0EC1">
          <w:rPr>
            <w:rStyle w:val="Hyperlink"/>
            <w:rFonts w:ascii="Arial" w:hAnsi="Arial" w:cs="Arial"/>
            <w:sz w:val="16"/>
            <w:szCs w:val="22"/>
            <w:lang w:val="en-US"/>
          </w:rPr>
          <w:t>1/</w:t>
        </w:r>
        <w:r w:rsidRPr="00426543">
          <w:rPr>
            <w:rStyle w:val="Hyperlink"/>
            <w:rFonts w:ascii="Arial" w:hAnsi="Arial" w:cs="Arial"/>
            <w:sz w:val="16"/>
            <w:szCs w:val="22"/>
          </w:rPr>
          <w:t>6(1)</w:t>
        </w:r>
        <w:r w:rsidR="001C0EC1">
          <w:rPr>
            <w:rStyle w:val="Hyperlink"/>
            <w:rFonts w:ascii="Arial" w:hAnsi="Arial" w:cs="Arial" w:hint="cs"/>
            <w:sz w:val="16"/>
            <w:szCs w:val="22"/>
            <w:rtl/>
            <w:lang w:val="en-US"/>
          </w:rPr>
          <w:t xml:space="preserve"> </w:t>
        </w:r>
        <w:r w:rsidRPr="00426543">
          <w:rPr>
            <w:rStyle w:val="Hyperlink"/>
            <w:rFonts w:ascii="Arial" w:hAnsi="Arial" w:cs="Arial"/>
            <w:sz w:val="16"/>
            <w:szCs w:val="22"/>
          </w:rPr>
          <w:t>(EC-76)</w:t>
        </w:r>
      </w:hyperlink>
      <w:r w:rsidR="001C0EC1">
        <w:rPr>
          <w:rFonts w:ascii="Arial" w:hAnsi="Arial" w:cs="Arial" w:hint="cs"/>
          <w:sz w:val="16"/>
          <w:szCs w:val="22"/>
          <w:rtl/>
        </w:rPr>
        <w:t xml:space="preserve"> -</w:t>
      </w:r>
      <w:r w:rsidRPr="00426543">
        <w:rPr>
          <w:rFonts w:ascii="Arial" w:hAnsi="Arial" w:cs="Arial"/>
          <w:sz w:val="16"/>
          <w:szCs w:val="22"/>
          <w:rtl/>
        </w:rPr>
        <w:t xml:space="preserve"> الإجراءات المنبثقة عن التقييم الخارجي لإصلاح حوكمة المنظمة </w:t>
      </w:r>
      <w:r w:rsidRPr="00426543">
        <w:rPr>
          <w:rFonts w:ascii="Arial" w:hAnsi="Arial" w:cs="Arial"/>
          <w:sz w:val="16"/>
          <w:szCs w:val="22"/>
        </w:rPr>
        <w:t>(WMO)</w:t>
      </w:r>
      <w:r w:rsidRPr="00426543">
        <w:rPr>
          <w:rFonts w:ascii="Arial" w:hAnsi="Arial" w:cs="Arial"/>
          <w:sz w:val="16"/>
          <w:szCs w:val="22"/>
          <w:rtl/>
        </w:rPr>
        <w:t xml:space="preserve"> بشأن إنهاء عمله بحلول الدورة السابعة والسبعين للمجلس التنفيذي.</w:t>
      </w:r>
    </w:p>
  </w:footnote>
  <w:footnote w:id="15">
    <w:p w14:paraId="0FB306A6" w14:textId="4ABD966C" w:rsidR="0067247A" w:rsidRPr="00426543" w:rsidRDefault="0067247A" w:rsidP="007271CF">
      <w:pPr>
        <w:pStyle w:val="FootnoteText"/>
        <w:bidi/>
        <w:spacing w:after="120" w:line="320" w:lineRule="exact"/>
        <w:textDirection w:val="tbRlV"/>
        <w:rPr>
          <w:rFonts w:ascii="Arial" w:hAnsi="Arial" w:cs="Arial"/>
          <w:sz w:val="16"/>
          <w:szCs w:val="22"/>
        </w:rPr>
      </w:pPr>
      <w:r w:rsidRPr="00426543">
        <w:rPr>
          <w:rStyle w:val="FootnoteReference"/>
          <w:rFonts w:ascii="Arial" w:hAnsi="Arial" w:cs="Arial"/>
          <w:sz w:val="16"/>
          <w:szCs w:val="22"/>
          <w:rtl/>
        </w:rPr>
        <w:footnoteRef/>
      </w:r>
      <w:r w:rsidRPr="00426543">
        <w:rPr>
          <w:rFonts w:ascii="Arial" w:hAnsi="Arial" w:cs="Arial"/>
          <w:sz w:val="16"/>
          <w:szCs w:val="22"/>
          <w:rtl/>
        </w:rPr>
        <w:t xml:space="preserve"> تغطي المنطقتين القطبيتين (</w:t>
      </w:r>
      <w:r w:rsidR="003C3004">
        <w:rPr>
          <w:rFonts w:ascii="Arial" w:hAnsi="Arial" w:cs="Arial" w:hint="cs"/>
          <w:sz w:val="16"/>
          <w:szCs w:val="22"/>
          <w:rtl/>
        </w:rPr>
        <w:t>المنقطة القطبية الشمالية والمنطقة القطبية الجنوبية</w:t>
      </w:r>
      <w:r w:rsidRPr="00426543">
        <w:rPr>
          <w:rFonts w:ascii="Arial" w:hAnsi="Arial" w:cs="Arial"/>
          <w:sz w:val="16"/>
          <w:szCs w:val="22"/>
          <w:rtl/>
        </w:rPr>
        <w:t>) والمناطق الجبلية العالية.</w:t>
      </w:r>
    </w:p>
  </w:footnote>
  <w:footnote w:id="16">
    <w:p w14:paraId="6212B830" w14:textId="77777777"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تشمل التعليم والتدريب.</w:t>
      </w:r>
    </w:p>
  </w:footnote>
  <w:footnote w:id="17">
    <w:p w14:paraId="0330F7E3" w14:textId="3F7B27CC" w:rsidR="0067247A" w:rsidRPr="00426543" w:rsidRDefault="0067247A" w:rsidP="007271CF">
      <w:pPr>
        <w:pStyle w:val="FootnoteText"/>
        <w:bidi/>
        <w:spacing w:after="120" w:line="320" w:lineRule="exact"/>
        <w:textDirection w:val="tbRlV"/>
        <w:rPr>
          <w:rFonts w:ascii="Arial" w:hAnsi="Arial" w:cs="Arial"/>
          <w:sz w:val="16"/>
          <w:szCs w:val="22"/>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لمعالجة المسائل ذات النطاق المحدود، ينشئ المجلس التنفيذي </w:t>
      </w:r>
      <w:r w:rsidR="003B5E20" w:rsidRPr="00426543">
        <w:rPr>
          <w:rFonts w:ascii="Arial" w:hAnsi="Arial" w:cs="Arial"/>
          <w:sz w:val="16"/>
          <w:szCs w:val="22"/>
          <w:rtl/>
        </w:rPr>
        <w:t>أيضاً</w:t>
      </w:r>
      <w:r w:rsidRPr="00426543">
        <w:rPr>
          <w:rFonts w:ascii="Arial" w:hAnsi="Arial" w:cs="Arial"/>
          <w:sz w:val="16"/>
          <w:szCs w:val="22"/>
          <w:rtl/>
        </w:rPr>
        <w:t xml:space="preserve"> فرق عمل مؤقتة، تنهي أعمالها عادة بمجرد إنجاز المهام الموكلة إليها؛ انظر، على سبيل المثال، فرقة العمل المعنية بتقييم الإصلاح وفرقة العمل المعنية بالتوصية </w:t>
      </w:r>
      <w:r w:rsidRPr="00426543">
        <w:rPr>
          <w:rFonts w:ascii="Arial" w:hAnsi="Arial" w:cs="Arial"/>
          <w:sz w:val="16"/>
          <w:szCs w:val="22"/>
        </w:rPr>
        <w:t>7</w:t>
      </w:r>
      <w:r w:rsidRPr="00426543">
        <w:rPr>
          <w:rFonts w:ascii="Arial" w:hAnsi="Arial" w:cs="Arial"/>
          <w:sz w:val="16"/>
          <w:szCs w:val="22"/>
          <w:rtl/>
        </w:rPr>
        <w:t xml:space="preserve"> الواردة في التقرير </w:t>
      </w:r>
      <w:r w:rsidRPr="00426543">
        <w:rPr>
          <w:rFonts w:ascii="Arial" w:hAnsi="Arial" w:cs="Arial"/>
          <w:sz w:val="16"/>
          <w:szCs w:val="22"/>
        </w:rPr>
        <w:t>JIU/REP/2020/1</w:t>
      </w:r>
      <w:r w:rsidRPr="00426543">
        <w:rPr>
          <w:rFonts w:ascii="Arial" w:hAnsi="Arial" w:cs="Arial"/>
          <w:sz w:val="16"/>
          <w:szCs w:val="22"/>
          <w:rtl/>
        </w:rPr>
        <w:t xml:space="preserve">، </w:t>
      </w:r>
      <w:r w:rsidR="006532C4">
        <w:rPr>
          <w:rFonts w:ascii="Arial" w:hAnsi="Arial" w:cs="Arial" w:hint="cs"/>
          <w:sz w:val="16"/>
          <w:szCs w:val="22"/>
          <w:rtl/>
        </w:rPr>
        <w:t>اللتان</w:t>
      </w:r>
      <w:r w:rsidRPr="00426543">
        <w:rPr>
          <w:rFonts w:ascii="Arial" w:hAnsi="Arial" w:cs="Arial"/>
          <w:sz w:val="16"/>
          <w:szCs w:val="22"/>
          <w:rtl/>
        </w:rPr>
        <w:t xml:space="preserve"> أ</w:t>
      </w:r>
      <w:r w:rsidR="006532C4">
        <w:rPr>
          <w:rFonts w:ascii="Arial" w:hAnsi="Arial" w:cs="Arial" w:hint="cs"/>
          <w:sz w:val="16"/>
          <w:szCs w:val="22"/>
          <w:rtl/>
        </w:rPr>
        <w:t>ً</w:t>
      </w:r>
      <w:r w:rsidRPr="00426543">
        <w:rPr>
          <w:rFonts w:ascii="Arial" w:hAnsi="Arial" w:cs="Arial"/>
          <w:sz w:val="16"/>
          <w:szCs w:val="22"/>
          <w:rtl/>
        </w:rPr>
        <w:t xml:space="preserve">نشئتا </w:t>
      </w:r>
      <w:r w:rsidR="00271B36" w:rsidRPr="00426543">
        <w:rPr>
          <w:rFonts w:ascii="Arial" w:hAnsi="Arial" w:cs="Arial"/>
          <w:sz w:val="16"/>
          <w:szCs w:val="22"/>
          <w:rtl/>
        </w:rPr>
        <w:t>مؤخراً</w:t>
      </w:r>
      <w:r w:rsidRPr="00426543">
        <w:rPr>
          <w:rFonts w:ascii="Arial" w:hAnsi="Arial" w:cs="Arial"/>
          <w:sz w:val="16"/>
          <w:szCs w:val="22"/>
          <w:rtl/>
        </w:rPr>
        <w:t>.</w:t>
      </w:r>
    </w:p>
  </w:footnote>
  <w:footnote w:id="18">
    <w:p w14:paraId="08A268E7" w14:textId="0B0BA9C3" w:rsidR="0067247A" w:rsidRPr="00426543" w:rsidRDefault="0067247A" w:rsidP="007271CF">
      <w:pPr>
        <w:pStyle w:val="FootnoteText"/>
        <w:bidi/>
        <w:spacing w:after="120" w:line="320" w:lineRule="exact"/>
        <w:textDirection w:val="tbRlV"/>
        <w:rPr>
          <w:rFonts w:ascii="Arial" w:hAnsi="Arial" w:cs="Arial"/>
          <w:sz w:val="16"/>
          <w:szCs w:val="22"/>
          <w:rtl/>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21" w:anchor="page=39"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6</w:t>
        </w:r>
        <w:r w:rsidRPr="00426543">
          <w:rPr>
            <w:rStyle w:val="Hyperlink"/>
            <w:rFonts w:ascii="Arial" w:hAnsi="Arial" w:cs="Arial"/>
            <w:sz w:val="16"/>
            <w:szCs w:val="22"/>
            <w:rtl/>
          </w:rPr>
          <w:t xml:space="preserve"> </w:t>
        </w:r>
        <w:r w:rsidRPr="00426543">
          <w:rPr>
            <w:rStyle w:val="Hyperlink"/>
            <w:rFonts w:ascii="Arial" w:hAnsi="Arial" w:cs="Arial"/>
            <w:sz w:val="16"/>
            <w:szCs w:val="22"/>
          </w:rPr>
          <w:t>(Cg-18)</w:t>
        </w:r>
      </w:hyperlink>
      <w:r w:rsidRPr="00426543">
        <w:rPr>
          <w:rFonts w:ascii="Arial" w:hAnsi="Arial" w:cs="Arial"/>
          <w:sz w:val="16"/>
          <w:szCs w:val="22"/>
          <w:rtl/>
        </w:rPr>
        <w:t xml:space="preserve"> – الاتحادات الإقليمية التابعة للمنظمة العالمية للأرصاد الجوية </w:t>
      </w:r>
      <w:r w:rsidRPr="00426543">
        <w:rPr>
          <w:rFonts w:ascii="Arial" w:hAnsi="Arial" w:cs="Arial"/>
          <w:sz w:val="16"/>
          <w:szCs w:val="22"/>
        </w:rPr>
        <w:t>(WMO)</w:t>
      </w:r>
      <w:r w:rsidRPr="00426543">
        <w:rPr>
          <w:rFonts w:ascii="Arial" w:hAnsi="Arial" w:cs="Arial"/>
          <w:sz w:val="16"/>
          <w:szCs w:val="22"/>
          <w:rtl/>
        </w:rPr>
        <w:t>.</w:t>
      </w:r>
    </w:p>
  </w:footnote>
  <w:footnote w:id="19">
    <w:p w14:paraId="599F2A8E" w14:textId="4C2892C1" w:rsidR="0067247A" w:rsidRPr="00426543" w:rsidRDefault="0067247A" w:rsidP="007271CF">
      <w:pPr>
        <w:pStyle w:val="FootnoteText"/>
        <w:bidi/>
        <w:spacing w:after="120" w:line="320" w:lineRule="exact"/>
        <w:textDirection w:val="tbRlV"/>
        <w:rPr>
          <w:rFonts w:ascii="Arial" w:hAnsi="Arial" w:cs="Arial"/>
          <w:sz w:val="16"/>
          <w:szCs w:val="22"/>
          <w:rtl/>
          <w:lang w:val="ar-SA" w:bidi="en-GB"/>
        </w:rPr>
      </w:pPr>
      <w:r w:rsidRPr="00426543">
        <w:rPr>
          <w:rStyle w:val="FootnoteReference"/>
          <w:rFonts w:ascii="Arial" w:hAnsi="Arial" w:cs="Arial"/>
          <w:sz w:val="16"/>
          <w:szCs w:val="22"/>
          <w:rtl/>
        </w:rPr>
        <w:footnoteRef/>
      </w:r>
      <w:r w:rsidRPr="00426543">
        <w:rPr>
          <w:rFonts w:ascii="Arial" w:hAnsi="Arial" w:cs="Arial"/>
          <w:sz w:val="16"/>
          <w:szCs w:val="22"/>
          <w:rtl/>
        </w:rPr>
        <w:t xml:space="preserve"> </w:t>
      </w:r>
      <w:hyperlink r:id="rId22" w:anchor="page=194" w:history="1">
        <w:r w:rsidRPr="00426543">
          <w:rPr>
            <w:rStyle w:val="Hyperlink"/>
            <w:rFonts w:ascii="Arial" w:hAnsi="Arial" w:cs="Arial"/>
            <w:sz w:val="16"/>
            <w:szCs w:val="22"/>
            <w:rtl/>
          </w:rPr>
          <w:t xml:space="preserve">القرار </w:t>
        </w:r>
        <w:r w:rsidRPr="00426543">
          <w:rPr>
            <w:rStyle w:val="Hyperlink"/>
            <w:rFonts w:ascii="Arial" w:hAnsi="Arial" w:cs="Arial"/>
            <w:sz w:val="16"/>
            <w:szCs w:val="22"/>
          </w:rPr>
          <w:t>8</w:t>
        </w:r>
        <w:r w:rsidRPr="00426543">
          <w:rPr>
            <w:rStyle w:val="Hyperlink"/>
            <w:rFonts w:ascii="Arial" w:hAnsi="Arial" w:cs="Arial"/>
            <w:sz w:val="16"/>
            <w:szCs w:val="22"/>
            <w:rtl/>
          </w:rPr>
          <w:t xml:space="preserve"> </w:t>
        </w:r>
        <w:r w:rsidRPr="00426543">
          <w:rPr>
            <w:rStyle w:val="Hyperlink"/>
            <w:rFonts w:ascii="Arial" w:hAnsi="Arial" w:cs="Arial"/>
            <w:sz w:val="16"/>
            <w:szCs w:val="22"/>
          </w:rPr>
          <w:t>(Cg-</w:t>
        </w:r>
        <w:proofErr w:type="gramStart"/>
        <w:r w:rsidRPr="00426543">
          <w:rPr>
            <w:rStyle w:val="Hyperlink"/>
            <w:rFonts w:ascii="Arial" w:hAnsi="Arial" w:cs="Arial"/>
            <w:sz w:val="16"/>
            <w:szCs w:val="22"/>
          </w:rPr>
          <w:t>Ext(</w:t>
        </w:r>
        <w:proofErr w:type="gramEnd"/>
        <w:r w:rsidRPr="00426543">
          <w:rPr>
            <w:rStyle w:val="Hyperlink"/>
            <w:rFonts w:ascii="Arial" w:hAnsi="Arial" w:cs="Arial"/>
            <w:sz w:val="16"/>
            <w:szCs w:val="22"/>
          </w:rPr>
          <w:t>2021)</w:t>
        </w:r>
        <w:r w:rsidR="00192C28">
          <w:rPr>
            <w:rStyle w:val="Hyperlink"/>
            <w:rFonts w:ascii="Arial" w:hAnsi="Arial" w:cs="Arial"/>
            <w:sz w:val="16"/>
            <w:szCs w:val="22"/>
          </w:rPr>
          <w:t>)</w:t>
        </w:r>
      </w:hyperlink>
      <w:r w:rsidRPr="00426543">
        <w:rPr>
          <w:rFonts w:ascii="Arial" w:hAnsi="Arial" w:cs="Arial"/>
          <w:sz w:val="16"/>
          <w:szCs w:val="22"/>
          <w:rtl/>
        </w:rPr>
        <w:t xml:space="preserve"> – الاستعراض الشامل للمفهوم والنُهج الإقليمية للمنظمة </w:t>
      </w:r>
      <w:r w:rsidRPr="00426543">
        <w:rPr>
          <w:rFonts w:ascii="Arial" w:hAnsi="Arial" w:cs="Arial"/>
          <w:sz w:val="16"/>
          <w:szCs w:val="22"/>
        </w:rPr>
        <w:t>(WMO)</w:t>
      </w:r>
      <w:r w:rsidRPr="00426543">
        <w:rPr>
          <w:rFonts w:ascii="Arial" w:hAnsi="Arial" w:cs="Arial"/>
          <w:sz w:val="16"/>
          <w:szCs w:val="22"/>
          <w:rtl/>
        </w:rPr>
        <w:t>.</w:t>
      </w:r>
    </w:p>
  </w:footnote>
  <w:footnote w:id="20">
    <w:p w14:paraId="4A3062BE" w14:textId="10FBAC32" w:rsidR="0067247A" w:rsidRPr="007D63A1" w:rsidRDefault="0067247A" w:rsidP="007D63A1">
      <w:pPr>
        <w:pStyle w:val="FootnoteText"/>
        <w:bidi/>
        <w:spacing w:after="120" w:line="320" w:lineRule="exact"/>
        <w:textDirection w:val="tbRlV"/>
        <w:rPr>
          <w:rFonts w:ascii="Arial" w:hAnsi="Arial" w:cs="Arial"/>
          <w:sz w:val="16"/>
          <w:szCs w:val="22"/>
          <w:rtl/>
        </w:rPr>
      </w:pPr>
      <w:r w:rsidRPr="00426543">
        <w:rPr>
          <w:rStyle w:val="FootnoteReference"/>
          <w:rFonts w:ascii="Arial" w:hAnsi="Arial" w:cs="Arial"/>
          <w:sz w:val="16"/>
          <w:szCs w:val="22"/>
          <w:rtl/>
        </w:rPr>
        <w:footnoteRef/>
      </w:r>
      <w:r w:rsidRPr="00426543">
        <w:rPr>
          <w:rFonts w:ascii="Arial" w:hAnsi="Arial" w:cs="Arial"/>
          <w:sz w:val="16"/>
          <w:szCs w:val="22"/>
          <w:rtl/>
        </w:rPr>
        <w:t xml:space="preserve"> اللجنة الاستشارية للسياسات غير مدرجة في هذه القائمة.</w:t>
      </w:r>
    </w:p>
  </w:footnote>
  <w:footnote w:id="21">
    <w:p w14:paraId="322BB619" w14:textId="43DE70E5" w:rsidR="005D3766" w:rsidRPr="002313E6" w:rsidRDefault="005D3766" w:rsidP="007271CF">
      <w:pPr>
        <w:pStyle w:val="FootnoteText"/>
        <w:bidi/>
        <w:spacing w:after="120" w:line="320" w:lineRule="exact"/>
        <w:rPr>
          <w:rFonts w:ascii="Arial" w:hAnsi="Arial" w:cs="Arial"/>
          <w:color w:val="008000"/>
          <w:sz w:val="16"/>
          <w:szCs w:val="22"/>
          <w:u w:val="dash"/>
          <w:rtl/>
          <w:lang w:val="en-US"/>
        </w:rPr>
      </w:pPr>
      <w:r w:rsidRPr="002313E6">
        <w:rPr>
          <w:rStyle w:val="FootnoteReference"/>
          <w:rFonts w:ascii="Arial" w:hAnsi="Arial" w:cs="Arial"/>
          <w:color w:val="008000"/>
          <w:sz w:val="16"/>
          <w:szCs w:val="22"/>
          <w:u w:val="dash"/>
          <w:rtl/>
        </w:rPr>
        <w:footnoteRef/>
      </w:r>
      <w:r w:rsidRPr="002313E6">
        <w:rPr>
          <w:rFonts w:ascii="Arial" w:hAnsi="Arial" w:cs="Arial"/>
          <w:color w:val="008000"/>
          <w:sz w:val="16"/>
          <w:szCs w:val="22"/>
          <w:u w:val="dash"/>
          <w:rtl/>
        </w:rPr>
        <w:t xml:space="preserve"> </w:t>
      </w:r>
      <w:hyperlink r:id="rId23" w:anchor="page=10" w:history="1">
        <w:r w:rsidRPr="0010658F">
          <w:rPr>
            <w:rStyle w:val="Hyperlink"/>
            <w:rFonts w:ascii="Arial" w:hAnsi="Arial" w:cs="Arial"/>
            <w:color w:val="008000"/>
            <w:sz w:val="16"/>
            <w:szCs w:val="22"/>
            <w:u w:val="dash"/>
            <w:rtl/>
          </w:rPr>
          <w:t xml:space="preserve">القرار </w:t>
        </w:r>
        <w:r w:rsidRPr="0010658F">
          <w:rPr>
            <w:rStyle w:val="Hyperlink"/>
            <w:rFonts w:ascii="Arial" w:hAnsi="Arial" w:cs="Arial"/>
            <w:color w:val="008000"/>
            <w:sz w:val="16"/>
            <w:szCs w:val="22"/>
            <w:u w:val="dash"/>
          </w:rPr>
          <w:t>1</w:t>
        </w:r>
        <w:r w:rsidRPr="0010658F">
          <w:rPr>
            <w:rStyle w:val="Hyperlink"/>
            <w:rFonts w:ascii="Arial" w:hAnsi="Arial" w:cs="Arial"/>
            <w:color w:val="008000"/>
            <w:sz w:val="16"/>
            <w:szCs w:val="22"/>
            <w:u w:val="dash"/>
            <w:rtl/>
          </w:rPr>
          <w:t xml:space="preserve"> </w:t>
        </w:r>
        <w:r w:rsidRPr="0010658F">
          <w:rPr>
            <w:rStyle w:val="Hyperlink"/>
            <w:rFonts w:ascii="Arial" w:hAnsi="Arial" w:cs="Arial"/>
            <w:color w:val="008000"/>
            <w:sz w:val="16"/>
            <w:szCs w:val="22"/>
            <w:u w:val="dash"/>
          </w:rPr>
          <w:t>(Cg-</w:t>
        </w:r>
        <w:proofErr w:type="gramStart"/>
        <w:r w:rsidRPr="0010658F">
          <w:rPr>
            <w:rStyle w:val="Hyperlink"/>
            <w:rFonts w:ascii="Arial" w:hAnsi="Arial" w:cs="Arial"/>
            <w:color w:val="008000"/>
            <w:sz w:val="16"/>
            <w:szCs w:val="22"/>
            <w:u w:val="dash"/>
          </w:rPr>
          <w:t>Ext(</w:t>
        </w:r>
        <w:proofErr w:type="gramEnd"/>
        <w:r w:rsidRPr="0010658F">
          <w:rPr>
            <w:rStyle w:val="Hyperlink"/>
            <w:rFonts w:ascii="Arial" w:hAnsi="Arial" w:cs="Arial"/>
            <w:color w:val="008000"/>
            <w:sz w:val="16"/>
            <w:szCs w:val="22"/>
            <w:u w:val="dash"/>
          </w:rPr>
          <w:t>2021)</w:t>
        </w:r>
        <w:r w:rsidR="0010658F" w:rsidRPr="0010658F">
          <w:rPr>
            <w:rStyle w:val="Hyperlink"/>
            <w:rFonts w:ascii="Arial" w:hAnsi="Arial" w:cs="Arial"/>
            <w:color w:val="008000"/>
            <w:sz w:val="16"/>
            <w:szCs w:val="22"/>
            <w:u w:val="dash"/>
          </w:rPr>
          <w:t>)</w:t>
        </w:r>
      </w:hyperlink>
      <w:r w:rsidRPr="0010658F">
        <w:rPr>
          <w:rFonts w:ascii="Arial" w:hAnsi="Arial" w:cs="Arial"/>
          <w:color w:val="008000"/>
          <w:sz w:val="16"/>
          <w:szCs w:val="22"/>
          <w:u w:val="dash"/>
          <w:rtl/>
        </w:rPr>
        <w:t xml:space="preserve"> - سياسة </w:t>
      </w:r>
      <w:r w:rsidRPr="002313E6">
        <w:rPr>
          <w:rFonts w:ascii="Arial" w:hAnsi="Arial" w:cs="Arial"/>
          <w:color w:val="008000"/>
          <w:sz w:val="16"/>
          <w:szCs w:val="22"/>
          <w:u w:val="dash"/>
          <w:rtl/>
        </w:rPr>
        <w:t xml:space="preserve">المنظمة </w:t>
      </w:r>
      <w:r w:rsidRPr="002313E6">
        <w:rPr>
          <w:rFonts w:ascii="Arial" w:hAnsi="Arial" w:cs="Arial"/>
          <w:color w:val="008000"/>
          <w:sz w:val="16"/>
          <w:szCs w:val="22"/>
          <w:u w:val="dash"/>
        </w:rPr>
        <w:t>(WMO)</w:t>
      </w:r>
      <w:r w:rsidRPr="002313E6">
        <w:rPr>
          <w:rFonts w:ascii="Arial" w:hAnsi="Arial" w:cs="Arial"/>
          <w:color w:val="008000"/>
          <w:sz w:val="16"/>
          <w:szCs w:val="22"/>
          <w:u w:val="dash"/>
          <w:rtl/>
        </w:rPr>
        <w:t xml:space="preserve"> الموحدة لتبادل بيانات نظام الأرض دولياً، المرفق </w:t>
      </w:r>
      <w:r w:rsidRPr="002313E6">
        <w:rPr>
          <w:rFonts w:ascii="Arial" w:hAnsi="Arial" w:cs="Arial"/>
          <w:color w:val="008000"/>
          <w:sz w:val="16"/>
          <w:szCs w:val="22"/>
          <w:u w:val="dash"/>
        </w:rPr>
        <w:t>4</w:t>
      </w:r>
      <w:r w:rsidRPr="002313E6">
        <w:rPr>
          <w:rFonts w:ascii="Arial" w:hAnsi="Arial" w:cs="Arial"/>
          <w:color w:val="008000"/>
          <w:sz w:val="16"/>
          <w:szCs w:val="22"/>
          <w:u w:val="dash"/>
          <w:rtl/>
        </w:rPr>
        <w:t xml:space="preserve">: يشير نظام الأرض إلى المكونات المتفاعلة المختلفة أو "طبقات" الغلاف الأرضي العام و(غالباً </w:t>
      </w:r>
      <w:r w:rsidR="003B5E20" w:rsidRPr="002313E6">
        <w:rPr>
          <w:rFonts w:ascii="Arial" w:hAnsi="Arial" w:cs="Arial"/>
          <w:color w:val="008000"/>
          <w:sz w:val="16"/>
          <w:szCs w:val="22"/>
          <w:u w:val="dash"/>
          <w:rtl/>
        </w:rPr>
        <w:t>أيضاً</w:t>
      </w:r>
      <w:r w:rsidRPr="002313E6">
        <w:rPr>
          <w:rFonts w:ascii="Arial" w:hAnsi="Arial" w:cs="Arial"/>
          <w:color w:val="008000"/>
          <w:sz w:val="16"/>
          <w:szCs w:val="22"/>
          <w:u w:val="dash"/>
          <w:rtl/>
        </w:rPr>
        <w:t>) إلى العمليات الفيزيائية والكيميائية والبيولوجية والبشرية التي تتفاعل من خلالها هذه الطبقات. وفي سياق هذا القرار، ينصب التركيز الأساسي على سطح الأرض والغلاف الجليدي والغلاف المائي والغلاف الجوي والغلاف الخارجي والعمليات الفيزيائية والكيميائية التي تحدث داخل هذه الطبقات وتتفاعل عن طريقها</w:t>
      </w:r>
      <w:r w:rsidRPr="002313E6">
        <w:rPr>
          <w:rFonts w:ascii="Arial" w:hAnsi="Arial" w:cs="Arial"/>
          <w:color w:val="008000"/>
          <w:sz w:val="16"/>
          <w:szCs w:val="22"/>
          <w:u w:val="dash"/>
          <w:lang w:val="en-US"/>
        </w:rPr>
        <w:t>.</w:t>
      </w:r>
    </w:p>
  </w:footnote>
  <w:footnote w:id="22">
    <w:p w14:paraId="173BF0B8" w14:textId="48356503" w:rsidR="004B3331" w:rsidRPr="002313E6" w:rsidRDefault="004B3331" w:rsidP="004B3331">
      <w:pPr>
        <w:pStyle w:val="FootnoteText"/>
        <w:bidi/>
        <w:spacing w:after="120" w:line="320" w:lineRule="exact"/>
        <w:rPr>
          <w:rFonts w:ascii="Arial" w:hAnsi="Arial" w:cs="Arial"/>
          <w:color w:val="008000"/>
          <w:sz w:val="16"/>
          <w:szCs w:val="22"/>
          <w:u w:val="dash"/>
          <w:rtl/>
          <w:lang w:val="en-US"/>
        </w:rPr>
      </w:pPr>
      <w:r w:rsidRPr="002313E6">
        <w:rPr>
          <w:rStyle w:val="FootnoteReference"/>
          <w:rFonts w:ascii="Arial" w:hAnsi="Arial" w:cs="Arial"/>
          <w:color w:val="008000"/>
          <w:sz w:val="16"/>
          <w:szCs w:val="22"/>
          <w:u w:val="dash"/>
          <w:rtl/>
        </w:rPr>
        <w:footnoteRef/>
      </w:r>
      <w:r w:rsidRPr="002313E6">
        <w:rPr>
          <w:rFonts w:ascii="Arial" w:hAnsi="Arial" w:cs="Arial"/>
          <w:color w:val="008000"/>
          <w:sz w:val="16"/>
          <w:szCs w:val="22"/>
          <w:u w:val="dash"/>
          <w:rtl/>
        </w:rPr>
        <w:t xml:space="preserve"> </w:t>
      </w:r>
      <w:hyperlink r:id="rId24" w:anchor="page=10" w:history="1">
        <w:r w:rsidR="00EA654B" w:rsidRPr="0010658F">
          <w:rPr>
            <w:rStyle w:val="Hyperlink"/>
            <w:rFonts w:ascii="Arial" w:hAnsi="Arial" w:cs="Arial"/>
            <w:color w:val="008000"/>
            <w:sz w:val="16"/>
            <w:szCs w:val="22"/>
            <w:u w:val="dash"/>
            <w:rtl/>
          </w:rPr>
          <w:t xml:space="preserve">القرار </w:t>
        </w:r>
        <w:r w:rsidR="00EA654B" w:rsidRPr="0010658F">
          <w:rPr>
            <w:rStyle w:val="Hyperlink"/>
            <w:rFonts w:ascii="Arial" w:hAnsi="Arial" w:cs="Arial"/>
            <w:color w:val="008000"/>
            <w:sz w:val="16"/>
            <w:szCs w:val="22"/>
            <w:u w:val="dash"/>
          </w:rPr>
          <w:t>1</w:t>
        </w:r>
        <w:r w:rsidR="00EA654B" w:rsidRPr="0010658F">
          <w:rPr>
            <w:rStyle w:val="Hyperlink"/>
            <w:rFonts w:ascii="Arial" w:hAnsi="Arial" w:cs="Arial"/>
            <w:color w:val="008000"/>
            <w:sz w:val="16"/>
            <w:szCs w:val="22"/>
            <w:u w:val="dash"/>
            <w:rtl/>
          </w:rPr>
          <w:t xml:space="preserve"> </w:t>
        </w:r>
        <w:r w:rsidR="00EA654B" w:rsidRPr="0010658F">
          <w:rPr>
            <w:rStyle w:val="Hyperlink"/>
            <w:rFonts w:ascii="Arial" w:hAnsi="Arial" w:cs="Arial"/>
            <w:color w:val="008000"/>
            <w:sz w:val="16"/>
            <w:szCs w:val="22"/>
            <w:u w:val="dash"/>
          </w:rPr>
          <w:t>(Cg-</w:t>
        </w:r>
        <w:proofErr w:type="gramStart"/>
        <w:r w:rsidR="00EA654B" w:rsidRPr="0010658F">
          <w:rPr>
            <w:rStyle w:val="Hyperlink"/>
            <w:rFonts w:ascii="Arial" w:hAnsi="Arial" w:cs="Arial"/>
            <w:color w:val="008000"/>
            <w:sz w:val="16"/>
            <w:szCs w:val="22"/>
            <w:u w:val="dash"/>
          </w:rPr>
          <w:t>Ext(</w:t>
        </w:r>
        <w:proofErr w:type="gramEnd"/>
        <w:r w:rsidR="00EA654B" w:rsidRPr="0010658F">
          <w:rPr>
            <w:rStyle w:val="Hyperlink"/>
            <w:rFonts w:ascii="Arial" w:hAnsi="Arial" w:cs="Arial"/>
            <w:color w:val="008000"/>
            <w:sz w:val="16"/>
            <w:szCs w:val="22"/>
            <w:u w:val="dash"/>
          </w:rPr>
          <w:t>2021))</w:t>
        </w:r>
      </w:hyperlink>
      <w:r w:rsidR="00EA654B" w:rsidRPr="0010658F">
        <w:rPr>
          <w:rFonts w:ascii="Arial" w:hAnsi="Arial" w:cs="Arial"/>
          <w:color w:val="008000"/>
          <w:sz w:val="16"/>
          <w:szCs w:val="22"/>
          <w:u w:val="dash"/>
          <w:rtl/>
        </w:rPr>
        <w:t xml:space="preserve"> - سياسة </w:t>
      </w:r>
      <w:r w:rsidRPr="002313E6">
        <w:rPr>
          <w:rFonts w:ascii="Arial" w:hAnsi="Arial" w:cs="Arial"/>
          <w:color w:val="008000"/>
          <w:sz w:val="16"/>
          <w:szCs w:val="22"/>
          <w:u w:val="dash"/>
          <w:rtl/>
        </w:rPr>
        <w:t xml:space="preserve">المنظمة </w:t>
      </w:r>
      <w:r w:rsidRPr="002313E6">
        <w:rPr>
          <w:rFonts w:ascii="Arial" w:hAnsi="Arial" w:cs="Arial"/>
          <w:color w:val="008000"/>
          <w:sz w:val="16"/>
          <w:szCs w:val="22"/>
          <w:u w:val="dash"/>
        </w:rPr>
        <w:t>(WMO)</w:t>
      </w:r>
      <w:r w:rsidRPr="002313E6">
        <w:rPr>
          <w:rFonts w:ascii="Arial" w:hAnsi="Arial" w:cs="Arial"/>
          <w:color w:val="008000"/>
          <w:sz w:val="16"/>
          <w:szCs w:val="22"/>
          <w:u w:val="dash"/>
          <w:rtl/>
        </w:rPr>
        <w:t xml:space="preserve"> الموحدة لتبادل بيانات نظام الأرض دولياً، المرفق </w:t>
      </w:r>
      <w:r w:rsidRPr="002313E6">
        <w:rPr>
          <w:rFonts w:ascii="Arial" w:hAnsi="Arial" w:cs="Arial"/>
          <w:color w:val="008000"/>
          <w:sz w:val="16"/>
          <w:szCs w:val="22"/>
          <w:u w:val="dash"/>
        </w:rPr>
        <w:t>4</w:t>
      </w:r>
      <w:r w:rsidRPr="002313E6">
        <w:rPr>
          <w:rFonts w:ascii="Arial" w:hAnsi="Arial" w:cs="Arial"/>
          <w:color w:val="008000"/>
          <w:sz w:val="16"/>
          <w:szCs w:val="22"/>
          <w:u w:val="dash"/>
          <w:rtl/>
        </w:rPr>
        <w:t>: يشير نظام الأرض إلى المكونات المتفاعلة المختلفة أو "طبقات" الغلاف الأرضي العام و(غالباً أيضاً) إلى العمليات الفيزيائية والكيميائية والبيولوجية والبشرية التي تتفاعل من خلالها هذه الطبقات. وفي سياق هذا القرار، ينصب التركيز الأساسي على سطح الأرض والغلاف الجليدي والغلاف المائي والغلاف الجوي والغلاف الخارجي والعمليات الفيزيائية والكيميائية التي تحدث داخل هذه الطبقات وتتفاعل عن طريقها</w:t>
      </w:r>
      <w:r w:rsidRPr="002313E6">
        <w:rPr>
          <w:rFonts w:ascii="Arial" w:hAnsi="Arial" w:cs="Arial"/>
          <w:color w:val="008000"/>
          <w:sz w:val="16"/>
          <w:szCs w:val="22"/>
          <w:u w:val="dash"/>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8AB5" w14:textId="687F6E2C" w:rsidR="00C95AC3" w:rsidRPr="00C95AC3" w:rsidRDefault="00C95AC3" w:rsidP="00C95AC3">
    <w:pPr>
      <w:spacing w:line="320" w:lineRule="exact"/>
      <w:jc w:val="center"/>
      <w:rPr>
        <w:rFonts w:ascii="Arial" w:eastAsia="Arial" w:hAnsi="Arial" w:cs="Arial"/>
        <w:color w:val="auto"/>
        <w:szCs w:val="26"/>
        <w:rtl/>
        <w:lang w:eastAsia="en-US"/>
      </w:rPr>
    </w:pPr>
    <w:r w:rsidRPr="00C95AC3">
      <w:rPr>
        <w:rFonts w:ascii="Arial" w:eastAsia="Arial" w:hAnsi="Arial" w:cs="Arial"/>
        <w:color w:val="auto"/>
        <w:szCs w:val="26"/>
        <w:lang w:val="en-US" w:eastAsia="en-US"/>
      </w:rPr>
      <w:t>Cg-19</w:t>
    </w:r>
    <w:r w:rsidRPr="00C95AC3">
      <w:rPr>
        <w:rFonts w:ascii="Arial" w:eastAsia="Arial" w:hAnsi="Arial" w:cs="Arial"/>
        <w:color w:val="auto"/>
        <w:szCs w:val="26"/>
        <w:lang w:eastAsia="en-US"/>
      </w:rPr>
      <w:t xml:space="preserve">/Doc. </w:t>
    </w:r>
    <w:r w:rsidR="000E3EAD">
      <w:rPr>
        <w:rFonts w:ascii="Arial" w:eastAsia="Arial" w:hAnsi="Arial" w:cs="Arial"/>
        <w:color w:val="auto"/>
        <w:szCs w:val="26"/>
        <w:lang w:eastAsia="en-US"/>
      </w:rPr>
      <w:t>5(2)</w:t>
    </w:r>
    <w:r w:rsidRPr="00C95AC3">
      <w:rPr>
        <w:rFonts w:ascii="Arial" w:eastAsia="Arial" w:hAnsi="Arial" w:cs="Arial"/>
        <w:color w:val="auto"/>
        <w:szCs w:val="26"/>
        <w:lang w:eastAsia="en-US"/>
      </w:rPr>
      <w:t xml:space="preserve">, DRAFT </w:t>
    </w:r>
    <w:del w:id="111" w:author="hala khawam" w:date="2023-05-26T11:03:00Z">
      <w:r w:rsidRPr="00C95AC3" w:rsidDel="00DD19B8">
        <w:rPr>
          <w:rFonts w:ascii="Arial" w:eastAsia="Arial" w:hAnsi="Arial" w:cs="Arial"/>
          <w:color w:val="auto"/>
          <w:szCs w:val="26"/>
          <w:lang w:eastAsia="en-US"/>
        </w:rPr>
        <w:delText>1</w:delText>
      </w:r>
    </w:del>
    <w:ins w:id="112" w:author="hala khawam" w:date="2023-05-29T12:38:00Z">
      <w:r w:rsidR="0028493A">
        <w:rPr>
          <w:rFonts w:ascii="Arial" w:eastAsia="Arial" w:hAnsi="Arial" w:cs="Arial"/>
          <w:color w:val="auto"/>
          <w:szCs w:val="26"/>
          <w:lang w:eastAsia="en-US"/>
        </w:rPr>
        <w:t>3</w:t>
      </w:r>
    </w:ins>
    <w:r w:rsidRPr="00C95AC3">
      <w:rPr>
        <w:rFonts w:ascii="Arial" w:eastAsia="Arial" w:hAnsi="Arial" w:cs="Arial"/>
        <w:color w:val="auto"/>
        <w:szCs w:val="26"/>
        <w:lang w:eastAsia="en-US"/>
      </w:rPr>
      <w:t xml:space="preserve">, p. </w:t>
    </w:r>
    <w:r w:rsidRPr="00C95AC3">
      <w:rPr>
        <w:rFonts w:ascii="Arial" w:eastAsia="Arial" w:hAnsi="Arial" w:cs="Arial"/>
        <w:color w:val="auto"/>
        <w:szCs w:val="26"/>
        <w:lang w:eastAsia="en-US"/>
      </w:rPr>
      <w:fldChar w:fldCharType="begin"/>
    </w:r>
    <w:r w:rsidRPr="00C95AC3">
      <w:rPr>
        <w:rFonts w:ascii="Arial" w:eastAsia="Arial" w:hAnsi="Arial" w:cs="Arial"/>
        <w:color w:val="auto"/>
        <w:szCs w:val="26"/>
        <w:lang w:eastAsia="en-US"/>
      </w:rPr>
      <w:instrText xml:space="preserve"> PAGE </w:instrText>
    </w:r>
    <w:r w:rsidRPr="00C95AC3">
      <w:rPr>
        <w:rFonts w:ascii="Arial" w:eastAsia="Arial" w:hAnsi="Arial" w:cs="Arial"/>
        <w:color w:val="auto"/>
        <w:szCs w:val="26"/>
        <w:lang w:eastAsia="en-US"/>
      </w:rPr>
      <w:fldChar w:fldCharType="separate"/>
    </w:r>
    <w:r w:rsidRPr="00C95AC3">
      <w:rPr>
        <w:rFonts w:ascii="Arial" w:eastAsia="Arial" w:hAnsi="Arial" w:cs="Arial"/>
        <w:color w:val="auto"/>
        <w:lang w:eastAsia="en-US"/>
      </w:rPr>
      <w:t>2</w:t>
    </w:r>
    <w:r w:rsidRPr="00C95AC3">
      <w:rPr>
        <w:rFonts w:ascii="Arial" w:eastAsia="Arial" w:hAnsi="Arial" w:cs="Arial"/>
        <w:color w:val="auto"/>
        <w:szCs w:val="26"/>
        <w:lang w:eastAsia="en-US"/>
      </w:rPr>
      <w:fldChar w:fldCharType="end"/>
    </w:r>
  </w:p>
  <w:p w14:paraId="5B7202E5" w14:textId="4210B320" w:rsidR="00C95AC3" w:rsidRPr="00C95AC3" w:rsidRDefault="00C95AC3" w:rsidP="00C95AC3">
    <w:pPr>
      <w:bidi/>
      <w:spacing w:after="360" w:line="320" w:lineRule="exact"/>
      <w:jc w:val="center"/>
      <w:rPr>
        <w:rFonts w:ascii="Arial" w:eastAsia="Arial" w:hAnsi="Arial" w:cs="Arial"/>
        <w:color w:val="auto"/>
        <w:szCs w:val="26"/>
        <w:lang w:eastAsia="en-US"/>
      </w:rPr>
    </w:pPr>
    <w:r w:rsidRPr="00C95AC3">
      <w:rPr>
        <w:rFonts w:ascii="Arial" w:eastAsia="Arial" w:hAnsi="Arial" w:cs="Arial" w:hint="cs"/>
        <w:color w:val="auto"/>
        <w:szCs w:val="26"/>
        <w:rtl/>
        <w:lang w:eastAsia="en-US"/>
      </w:rPr>
      <w:t xml:space="preserve">المسودة </w:t>
    </w:r>
    <w:del w:id="113" w:author="hala khawam" w:date="2023-05-26T11:03:00Z">
      <w:r w:rsidRPr="00C95AC3" w:rsidDel="00DD19B8">
        <w:rPr>
          <w:rFonts w:ascii="Arial" w:eastAsia="Arial" w:hAnsi="Arial" w:cs="Arial"/>
          <w:color w:val="auto"/>
          <w:szCs w:val="26"/>
          <w:lang w:eastAsia="en-US"/>
        </w:rPr>
        <w:delText>1</w:delText>
      </w:r>
    </w:del>
    <w:ins w:id="114" w:author="hala khawam" w:date="2023-05-29T12:38:00Z">
      <w:r w:rsidR="0028493A">
        <w:rPr>
          <w:rFonts w:ascii="Arial" w:eastAsia="Arial" w:hAnsi="Arial" w:cs="Arial"/>
          <w:color w:val="auto"/>
          <w:szCs w:val="26"/>
          <w:lang w:eastAsia="en-US"/>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2729"/>
    <w:multiLevelType w:val="hybridMultilevel"/>
    <w:tmpl w:val="7514F10E"/>
    <w:lvl w:ilvl="0" w:tplc="5DFAC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02D17"/>
    <w:multiLevelType w:val="hybridMultilevel"/>
    <w:tmpl w:val="2C449B56"/>
    <w:lvl w:ilvl="0" w:tplc="2000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num w:numId="1" w16cid:durableId="542795081">
    <w:abstractNumId w:val="1"/>
    <w:lvlOverride w:ilvl="0">
      <w:lvl w:ilvl="0" w:tplc="2000000F">
        <w:start w:val="1"/>
        <w:numFmt w:val="decimal"/>
        <w:lvlText w:val="%1."/>
        <w:lvlJc w:val="left"/>
        <w:pPr>
          <w:ind w:left="709" w:hanging="360"/>
        </w:pPr>
      </w:lvl>
    </w:lvlOverride>
  </w:num>
  <w:num w:numId="2" w16cid:durableId="1597403367">
    <w:abstractNumId w:val="0"/>
    <w:lvlOverride w:ilvl="0">
      <w:lvl w:ilvl="0" w:tplc="5DFACD7A">
        <w:start w:val="1"/>
        <w:numFmt w:val="decimal"/>
        <w:lvlText w:val="(%1)"/>
        <w:lvlJc w:val="left"/>
        <w:pPr>
          <w:ind w:left="720" w:hanging="360"/>
        </w:pPr>
        <w:rPr>
          <w:rFonts w:hint="default"/>
          <w:b/>
          <w:bCs w:val="0"/>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a khawam">
    <w15:presenceInfo w15:providerId="Windows Live" w15:userId="21d15d7df1e6f46e"/>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linkStyle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Field_ISBN" w:val="61240-3"/>
    <w:docVar w:name="TPS_Field_Job number" w:val="22332"/>
    <w:docVar w:name="TPS_Field_Language" w:val="Arabic"/>
    <w:docVar w:name="TPS_Field_Pub title in running head" w:val="النظام الداخلي للجنتين الفنيتين"/>
    <w:docVar w:name="TPS_Field_Updated in" w:val=" "/>
    <w:docVar w:name="TPS_Field_WMO-number" w:val="1240"/>
    <w:docVar w:name="TPS_Field_Year" w:val="2021"/>
    <w:docVar w:name="TPS_IsBusy" w:val="False"/>
    <w:docVar w:name="TPS_LastUsedWorkflowName" w:val="Arabic/PDF for web Arabic.typefi_workflow"/>
    <w:docVar w:name="TPS_TSS_1" w:val="&lt;tss&gt;&lt;filename&gt;Arabic/PDF for web Arabic.typefi_workflow&lt;/filename&gt;&lt;retrieved&gt;2022-06-07T07:47:49.612180200Z&lt;/retrieved&gt;&lt;server&gt;https://cloud.typefi.net&lt;/server&gt;&lt;customer&gt;WMO&lt;/customer&gt;&lt;templates&gt;&lt;filename&gt;Arabic/Templates/Manuals_Guides_ar.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BC-Back cover public&lt;/name&gt;&lt;type&gt;mainStory&lt;/type&gt;&lt;spreads&gt;BC-Back cover public&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 test&lt;/name&gt;&lt;type&gt;mainStory&lt;/type&gt;&lt;fields&gt;&lt;type&gt;text&lt;/type&gt;&lt;name&gt;Chapter title in running head&lt;/name&gt;&lt;/fields&gt;&lt;spreads&gt;Cfp-Chapter first page&lt;/spreads&gt;&lt;spreads&gt;IP-Inside pages&lt;/spreads&gt;&lt;/sections&gt;&lt;sections&gt;&lt;name&gt;Chapter te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no_editorial_note&lt;/name&gt;&lt;type&gt;mainStory&lt;/type&gt;&lt;spreads&gt;ISBN-no_editorial_note&lt;/spreads&gt;&lt;/sections&gt;&lt;sections&gt;&lt;name&gt;ISBN-short&lt;/name&gt;&lt;type&gt;mainStory&lt;/type&gt;&lt;spreads&gt;ISBN-short&lt;/spreads&gt;&lt;/sections&gt;&lt;sections&gt;&lt;name&gt;ISBN-URLs&lt;/name&gt;&lt;type&gt;mainStory&lt;/type&gt;&lt;spreads&gt;ISBN-URLs&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Cover title&lt;/name&gt;&lt;nextStyle&gt;Cover title&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AnxRef&lt;/name&gt;&lt;nextStyle&gt;&lt;/nextStyle&gt;&lt;/paragraphStyles&gt;&lt;paragraphStyles&gt;&lt;name&gt;Chapter head NO space after&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_NO_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Heading_Codes_FM&lt;/name&gt;&lt;nextStyle&gt;&lt;/nextStyle&gt;&lt;/paragraphStyles&gt;&lt;paragraphStyles&gt;&lt;name&gt;Heading_Revision_table&lt;/name&gt;&lt;nextStyle&gt;&lt;/nextStyle&gt;&lt;/paragraphStyles&gt;&lt;paragraphStyles&gt;&lt;name&gt;Body_text&lt;/name&gt;&lt;nextStyle&gt;&lt;/nextStyle&gt;&lt;/paragraphStyles&gt;&lt;paragraphStyles&gt;&lt;name&gt;Keep_next_body_text&lt;/name&gt;&lt;nextStyle&gt;&lt;/nextStyle&gt;&lt;/paragraphStyles&gt;&lt;paragraphStyles&gt;&lt;name&gt;Body_text NO space after&lt;/name&gt;&lt;nextStyle&gt;&lt;/nextStyle&gt;&lt;/paragraphStyles&gt;&lt;paragraphStyles&gt;&lt;name&gt;Body_text NO space after English&lt;/name&gt;&lt;nextStyle&gt;&lt;/nextStyle&gt;&lt;/paragraphStyles&gt;&lt;paragraphStyles&gt;&lt;name&gt;Body_text English&lt;/name&gt;&lt;nextStyle&gt;&lt;/nextStyle&gt;&lt;/paragraphStyles&gt;&lt;paragraphStyles&gt;&lt;name&gt;Quote semi bold&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English_Text_LTR&lt;/name&gt;&lt;nextStyle&gt;English_Text_LTR&lt;/nextStyle&gt;&lt;/paragraphStyles&gt;&lt;paragraphStyles&gt;&lt;name&gt;Footnote Text&lt;/name&gt;&lt;nextStyle&gt;&lt;/nextStyle&gt;&lt;/paragraphStyles&gt;&lt;paragraphStyles&gt;&lt;name&gt;Footnote Text No superscript&lt;/name&gt;&lt;nextStyle&gt;&lt;/nextStyle&gt;&lt;/paragraphStyles&gt;&lt;paragraphStyles&gt;&lt;name&gt;Footnote&lt;/name&gt;&lt;nextStyle&gt;&lt;/nextStyle&gt;&lt;/paragraphStyles&gt;&lt;paragraphStyles&gt;&lt;name&gt;Footnote no superscript&lt;/name&gt;&lt;nextStyle&gt;&lt;/nextStyle&gt;&lt;/paragraphStyles&gt;&lt;paragraphStyles&gt;&lt;name&gt;Note&lt;/name&gt;&lt;nextStyle&gt;&lt;/nextStyle&gt;&lt;/paragraphStyles&gt;&lt;paragraphStyles&gt;&lt;name&gt;Note space before&lt;/name&gt;&lt;nextStyle&gt;&lt;/nextStyle&gt;&lt;/paragraphStyles&gt;&lt;paragraphStyles&gt;&lt;name&gt;Notes heading&lt;/name&gt;&lt;nextStyle&gt;&lt;/nextStyle&gt;&lt;/paragraphStyles&gt;&lt;paragraphStyles&gt;&lt;name&gt;Notes 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References&lt;/name&gt;&lt;nextStyle&gt;&lt;/nextStyle&gt;&lt;/paragraphStyles&gt;&lt;paragraphStyles&gt;&lt;name&gt;References_Arabic&lt;/name&gt;&lt;nextStyle&gt;&lt;/nextStyle&gt;&lt;/paragraphStyles&gt;&lt;paragraphStyles&gt;&lt;name&gt;References_Arabic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Keep_next_indent_1&lt;/name&gt;&lt;nextStyle&gt;&lt;/nextStyle&gt;&lt;/paragraphStyles&gt;&lt;paragraphStyles&gt;&lt;name&gt;Indent 1 English_Text&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1_note&lt;/name&gt;&lt;nextStyle&gt;&lt;/nextStyle&gt;&lt;/paragraphStyles&gt;&lt;paragraphStyles&gt;&lt;name&gt;Indent 2_note&lt;/name&gt;&lt;nextStyle&gt;&lt;/nextStyle&gt;&lt;/paragraphStyles&gt;&lt;paragraphStyles&gt;&lt;name&gt;Indent 1_Notes heading&lt;/name&gt;&lt;nextStyle&gt;&lt;/nextStyle&gt;&lt;/paragraphStyles&gt;&lt;paragraphStyles&gt;&lt;name&gt;Indent 1_Notes 1&lt;/name&gt;&lt;nextStyle&gt;&lt;/nextStyle&gt;&lt;/paragraphStyles&gt;&lt;paragraphStyles&gt;&lt;name&gt;Indent 1 semi bold&lt;/name&gt;&lt;nextStyle&gt;&lt;/nextStyle&gt;&lt;/paragraphStyles&gt;&lt;paragraphStyles&gt;&lt;name&gt;Indent 1 semi bold English_Text&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1 NO space after&lt;/name&gt;&lt;nextStyle&gt;&lt;/nextStyle&gt;&lt;/paragraphStyles&gt;&lt;paragraphStyles&gt;&lt;name&gt;Indent 1 NO space after English&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The End _________ Manual&lt;/name&gt;&lt;nextStyle&gt;&lt;/nextStyle&gt;&lt;/paragraphStyles&gt;&lt;paragraphStyles&gt;&lt;name&gt;THE END _____&lt;/name&gt;&lt;nextStyle&gt;&lt;/nextStyle&gt;&lt;/paragraphStyles&gt;&lt;paragraphStyles&gt;&lt;name&gt;THE END __________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THE END _____CENTERED_ARABIC&lt;/name&gt;&lt;nextStyle&gt;THE END _____CENTERED_ARABIC&lt;/nextStyle&gt;&lt;/paragraphStyles&gt;&lt;paragraphStyles&gt;&lt;name&gt;Courier indent&lt;/name&gt;&lt;nextStyle&gt;&lt;/nextStyle&gt;&lt;/paragraphStyles&gt;&lt;paragraphStyles&gt;&lt;name&gt;Courier shaded&lt;/name&gt;&lt;nextStyle&gt;&lt;/nextStyle&gt;&lt;/paragraphStyles&gt;&lt;paragraphStyles&gt;&lt;name&gt;Courier box blue border&lt;/name&gt;&lt;nextStyle&gt;&lt;/nextStyle&gt;&lt;/paragraphStyles&gt;&lt;paragraphStyles&gt;&lt;name&gt;Courier indent NO space after&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Box text indent Examples&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 NO space before&lt;/name&gt;&lt;nextStyle&gt;&lt;/nextStyle&gt;&lt;/paragraphStyles&gt;&lt;paragraphStyles&gt;&lt;name&gt;Figure caption&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English&lt;/name&gt;&lt;nextStyle&gt;&lt;/nextStyle&gt;&lt;/paragraphStyles&gt;&lt;paragraphStyles&gt;&lt;name&gt;Table body&lt;/name&gt;&lt;nextStyle&gt;&lt;/nextStyle&gt;&lt;/paragraphStyles&gt;&lt;paragraphStyles&gt;&lt;name&gt;Table body on grid&lt;/name&gt;&lt;nextStyle&gt;&lt;/nextStyle&gt;&lt;/paragraphStyles&gt;&lt;paragraphStyles&gt;&lt;name&gt;Table body English&lt;/name&gt;&lt;nextStyle&gt;&lt;/nextStyle&gt;&lt;/paragraphStyles&gt;&lt;paragraphStyles&gt;&lt;name&gt;Table bracket&lt;/name&gt;&lt;nextStyle&gt;&lt;/nextStyle&gt;&lt;/paragraphStyles&gt;&lt;paragraphStyles&gt;&lt;name&gt;Table body shaded&lt;/name&gt;&lt;nextStyle&gt;&lt;/nextStyle&gt;&lt;/paragraphStyles&gt;&lt;paragraphStyles&gt;&lt;name&gt;Table body centered&lt;/name&gt;&lt;nextStyle&gt;&lt;/nextStyle&gt;&lt;/paragraphStyles&gt;&lt;paragraphStyles&gt;&lt;name&gt;Table body centered English&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charStyles&gt;Spacing bwn letters less&lt;/charStyles&gt;&lt;charStyles&gt;No break&lt;/charStyles&gt;&lt;charStyles&gt;Left-to-Right-Text&lt;/charStyles&gt;&lt;charStyles&gt;Right-to-Left-Text&lt;/charStyles&gt;&lt;charStyles&gt;Subscript_Left-to-Right&lt;/charStyles&gt;&lt;charStyles&gt;Footnote Reference&lt;/charStyles&gt;&lt;charStyles&gt;Bold&lt;/charStyles&gt;&lt;charStyles&gt;Bold italic&lt;/charStyles&gt;&lt;charStyles&gt;En space&lt;/charStyles&gt;&lt;charStyles&gt;Hairspace_no_break&lt;/charStyles&gt;&lt;charStyles&gt;Hairspace_break&lt;/charStyles&gt;&lt;charStyles&gt;Hyperlink&lt;/charStyles&gt;&lt;charStyles&gt;Hyperlink Italic&lt;/charStyles&gt;&lt;charStyles&gt;Italic&lt;/charStyles&gt;&lt;charStyles&gt;Medium&lt;/charStyles&gt;&lt;charStyles&gt;Medium copy&lt;/charStyles&gt;&lt;charStyles&gt;Semi bold&lt;/charStyles&gt;&lt;charStyles&gt;Semi bold italic&lt;/charStyles&gt;&lt;charStyles&gt;Space non-breaking&lt;/charStyles&gt;&lt;charStyles&gt;Subscript&lt;/charStyles&gt;&lt;charStyles&gt;Subscript italic&lt;/charStyles&gt;&lt;charStyles&gt;Subscript semi bold&lt;/charStyles&gt;&lt;charStyles&gt;Superscript&lt;/charStyles&gt;&lt;charStyles&gt;Superscript Left-To-Righ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color_red&lt;/charStyles&gt;&lt;charStyles&gt;color_red_italic&lt;/charStyles&gt;&lt;charStyles&gt;Highlight yellow&lt;/charStyles&gt;&lt;charStyles&gt;Highlight violet&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urier character&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placedElements&gt;&lt;name&gt;Landscape title&lt;/name&gt;&lt;/placed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inlineElements&gt;&lt;name&gt;Picture inline Signatu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no_editorial_note&lt;/name&gt;&lt;pages /&gt;&lt;/spreads&gt;&lt;spreads&gt;&lt;name&gt;ISBN-1182&lt;/name&gt;&lt;pages /&gt;&lt;/spreads&gt;&lt;spreads&gt;&lt;name&gt;ISBN-1061&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IM-Image&lt;/name&gt;&lt;pages /&gt;&lt;pages /&gt;&lt;/spreads&gt;&lt;spreads&gt;&lt;name&gt;IM2-Image&lt;/name&gt;&lt;pages /&gt;&lt;pages /&gt;&lt;/spreads&gt;&lt;spreads&gt;&lt;name&gt;IM2-image2&lt;/name&gt;&lt;pages /&gt;&lt;pages /&gt;&lt;/spreads&gt;&lt;spreads&gt;&lt;name&gt;IM2-Image3&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pages /&gt;&lt;pages /&gt;&lt;/spreads&gt;&lt;spreads&gt;&lt;name&gt;Old-Cover&lt;/name&gt;&lt;pages&gt;&lt;frames&gt;&lt;type&gt;mainStoryFrame&lt;/type&gt;&lt;/frames&gt;&lt;/pages&gt;&lt;/spreads&gt;&lt;spreads&gt;&lt;name&gt;Old-Title page&lt;/name&gt;&lt;pages&gt;&lt;frames&gt;&lt;type&gt;mainStoryFrame&lt;/type&gt;&lt;/frames&gt;&lt;/pages&gt;&lt;/spreads&gt;&lt;spreads&gt;&lt;name&gt;Old-Back cover&lt;/name&gt;&lt;pages /&gt;&lt;/spreads&gt;&lt;spreads&gt;&lt;name&gt;BC-Back cover public&lt;/name&gt;&lt;pages /&gt;&lt;pages /&gt;&lt;/spreads&gt;&lt;spreads&gt;&lt;name&gt;Mo-Modifications&lt;/name&gt;&lt;pages /&gt;&lt;pages /&gt;&lt;pages /&gt;&lt;pages /&gt;&lt;pages /&gt;&lt;pages /&gt;&lt;/spreads&gt;&lt;/tss&gt;"/>
  </w:docVars>
  <w:rsids>
    <w:rsidRoot w:val="00D010F7"/>
    <w:rsid w:val="00003FE2"/>
    <w:rsid w:val="0000767E"/>
    <w:rsid w:val="00013699"/>
    <w:rsid w:val="000141F9"/>
    <w:rsid w:val="000144C7"/>
    <w:rsid w:val="0001459D"/>
    <w:rsid w:val="0001479D"/>
    <w:rsid w:val="00014CEB"/>
    <w:rsid w:val="00014E94"/>
    <w:rsid w:val="000166B7"/>
    <w:rsid w:val="00016BDD"/>
    <w:rsid w:val="00017483"/>
    <w:rsid w:val="0002059C"/>
    <w:rsid w:val="0002148C"/>
    <w:rsid w:val="00025909"/>
    <w:rsid w:val="000261FE"/>
    <w:rsid w:val="00026870"/>
    <w:rsid w:val="00027E7A"/>
    <w:rsid w:val="00033474"/>
    <w:rsid w:val="0004092D"/>
    <w:rsid w:val="0004157A"/>
    <w:rsid w:val="00042445"/>
    <w:rsid w:val="000428C9"/>
    <w:rsid w:val="0004329B"/>
    <w:rsid w:val="0004437C"/>
    <w:rsid w:val="000467E1"/>
    <w:rsid w:val="00050BAC"/>
    <w:rsid w:val="0005109A"/>
    <w:rsid w:val="00051428"/>
    <w:rsid w:val="00051866"/>
    <w:rsid w:val="00051AAE"/>
    <w:rsid w:val="000525E2"/>
    <w:rsid w:val="00054113"/>
    <w:rsid w:val="00055D54"/>
    <w:rsid w:val="0005606D"/>
    <w:rsid w:val="000607EF"/>
    <w:rsid w:val="00061ACF"/>
    <w:rsid w:val="00061FE9"/>
    <w:rsid w:val="000625EA"/>
    <w:rsid w:val="0006483C"/>
    <w:rsid w:val="00065BAA"/>
    <w:rsid w:val="00066C5C"/>
    <w:rsid w:val="000710B6"/>
    <w:rsid w:val="000715D0"/>
    <w:rsid w:val="0007380F"/>
    <w:rsid w:val="00073EA8"/>
    <w:rsid w:val="00074662"/>
    <w:rsid w:val="00074BE7"/>
    <w:rsid w:val="00074FDD"/>
    <w:rsid w:val="00077139"/>
    <w:rsid w:val="000779FA"/>
    <w:rsid w:val="000800A0"/>
    <w:rsid w:val="00080DB5"/>
    <w:rsid w:val="00083427"/>
    <w:rsid w:val="00083933"/>
    <w:rsid w:val="00085402"/>
    <w:rsid w:val="000866DE"/>
    <w:rsid w:val="00087A54"/>
    <w:rsid w:val="00091344"/>
    <w:rsid w:val="000934A8"/>
    <w:rsid w:val="00093799"/>
    <w:rsid w:val="00094A86"/>
    <w:rsid w:val="00094A8F"/>
    <w:rsid w:val="0009689A"/>
    <w:rsid w:val="00096CC1"/>
    <w:rsid w:val="000A4483"/>
    <w:rsid w:val="000A4C8F"/>
    <w:rsid w:val="000A4D20"/>
    <w:rsid w:val="000A5BAA"/>
    <w:rsid w:val="000A7681"/>
    <w:rsid w:val="000A77BE"/>
    <w:rsid w:val="000A7819"/>
    <w:rsid w:val="000B005E"/>
    <w:rsid w:val="000B02E7"/>
    <w:rsid w:val="000B40B6"/>
    <w:rsid w:val="000B616A"/>
    <w:rsid w:val="000C00BD"/>
    <w:rsid w:val="000C2042"/>
    <w:rsid w:val="000C2D43"/>
    <w:rsid w:val="000C33E9"/>
    <w:rsid w:val="000C3863"/>
    <w:rsid w:val="000C4E11"/>
    <w:rsid w:val="000C692A"/>
    <w:rsid w:val="000D09CB"/>
    <w:rsid w:val="000D19CB"/>
    <w:rsid w:val="000D3F15"/>
    <w:rsid w:val="000D7719"/>
    <w:rsid w:val="000E022B"/>
    <w:rsid w:val="000E37D2"/>
    <w:rsid w:val="000E3EAD"/>
    <w:rsid w:val="000E4D3F"/>
    <w:rsid w:val="000E69A9"/>
    <w:rsid w:val="000F06E9"/>
    <w:rsid w:val="000F24B6"/>
    <w:rsid w:val="000F346C"/>
    <w:rsid w:val="000F5DD3"/>
    <w:rsid w:val="000F646F"/>
    <w:rsid w:val="000F6B3A"/>
    <w:rsid w:val="000F7C4C"/>
    <w:rsid w:val="00100416"/>
    <w:rsid w:val="00100A18"/>
    <w:rsid w:val="001046DE"/>
    <w:rsid w:val="001054C8"/>
    <w:rsid w:val="0010658F"/>
    <w:rsid w:val="001067AB"/>
    <w:rsid w:val="001106C0"/>
    <w:rsid w:val="00110805"/>
    <w:rsid w:val="00110B88"/>
    <w:rsid w:val="001115B1"/>
    <w:rsid w:val="00111D52"/>
    <w:rsid w:val="0011243E"/>
    <w:rsid w:val="00114F8D"/>
    <w:rsid w:val="00120F57"/>
    <w:rsid w:val="00120F86"/>
    <w:rsid w:val="001214B6"/>
    <w:rsid w:val="0012438D"/>
    <w:rsid w:val="00124892"/>
    <w:rsid w:val="00125CF9"/>
    <w:rsid w:val="00126340"/>
    <w:rsid w:val="001300B4"/>
    <w:rsid w:val="00131A6A"/>
    <w:rsid w:val="001326D3"/>
    <w:rsid w:val="0013461D"/>
    <w:rsid w:val="00137705"/>
    <w:rsid w:val="00137B77"/>
    <w:rsid w:val="001402D0"/>
    <w:rsid w:val="00143FAA"/>
    <w:rsid w:val="001467E3"/>
    <w:rsid w:val="00151D88"/>
    <w:rsid w:val="001535BE"/>
    <w:rsid w:val="00154D07"/>
    <w:rsid w:val="0015545C"/>
    <w:rsid w:val="001560A6"/>
    <w:rsid w:val="001576C4"/>
    <w:rsid w:val="00157A82"/>
    <w:rsid w:val="00160029"/>
    <w:rsid w:val="00160FA9"/>
    <w:rsid w:val="00161EFB"/>
    <w:rsid w:val="001622FC"/>
    <w:rsid w:val="0016302C"/>
    <w:rsid w:val="00163667"/>
    <w:rsid w:val="00163697"/>
    <w:rsid w:val="00163B0F"/>
    <w:rsid w:val="0016466E"/>
    <w:rsid w:val="00165B52"/>
    <w:rsid w:val="00170F94"/>
    <w:rsid w:val="001713AA"/>
    <w:rsid w:val="00172FDD"/>
    <w:rsid w:val="001731AC"/>
    <w:rsid w:val="001805B0"/>
    <w:rsid w:val="00180CF5"/>
    <w:rsid w:val="00180F7E"/>
    <w:rsid w:val="00181301"/>
    <w:rsid w:val="00183B2A"/>
    <w:rsid w:val="00183CFC"/>
    <w:rsid w:val="001849E3"/>
    <w:rsid w:val="00185717"/>
    <w:rsid w:val="0018754A"/>
    <w:rsid w:val="00187821"/>
    <w:rsid w:val="00190A0D"/>
    <w:rsid w:val="0019132D"/>
    <w:rsid w:val="00191BFC"/>
    <w:rsid w:val="00192C28"/>
    <w:rsid w:val="001937BA"/>
    <w:rsid w:val="00194688"/>
    <w:rsid w:val="0019672D"/>
    <w:rsid w:val="00196A9A"/>
    <w:rsid w:val="001A4440"/>
    <w:rsid w:val="001A4FDE"/>
    <w:rsid w:val="001A5DAD"/>
    <w:rsid w:val="001A7300"/>
    <w:rsid w:val="001B04CE"/>
    <w:rsid w:val="001B1A84"/>
    <w:rsid w:val="001B7D2F"/>
    <w:rsid w:val="001C0681"/>
    <w:rsid w:val="001C0EC1"/>
    <w:rsid w:val="001C10D9"/>
    <w:rsid w:val="001C6B8A"/>
    <w:rsid w:val="001D1C10"/>
    <w:rsid w:val="001D5FD2"/>
    <w:rsid w:val="001D74FB"/>
    <w:rsid w:val="001D788F"/>
    <w:rsid w:val="001E0F3D"/>
    <w:rsid w:val="001E4BBE"/>
    <w:rsid w:val="001E600A"/>
    <w:rsid w:val="001E7154"/>
    <w:rsid w:val="001F31E2"/>
    <w:rsid w:val="001F42AE"/>
    <w:rsid w:val="001F56CB"/>
    <w:rsid w:val="001F6424"/>
    <w:rsid w:val="001F7001"/>
    <w:rsid w:val="0020089F"/>
    <w:rsid w:val="00200BA4"/>
    <w:rsid w:val="00201085"/>
    <w:rsid w:val="00201BD4"/>
    <w:rsid w:val="002021A2"/>
    <w:rsid w:val="00202311"/>
    <w:rsid w:val="00202A63"/>
    <w:rsid w:val="0020313F"/>
    <w:rsid w:val="00203C3C"/>
    <w:rsid w:val="002073A6"/>
    <w:rsid w:val="002110FC"/>
    <w:rsid w:val="002135BC"/>
    <w:rsid w:val="002142FD"/>
    <w:rsid w:val="002147E5"/>
    <w:rsid w:val="0021726E"/>
    <w:rsid w:val="002216D7"/>
    <w:rsid w:val="00222108"/>
    <w:rsid w:val="0022480D"/>
    <w:rsid w:val="00224917"/>
    <w:rsid w:val="00224DAC"/>
    <w:rsid w:val="0022755B"/>
    <w:rsid w:val="00227A4D"/>
    <w:rsid w:val="00230CA9"/>
    <w:rsid w:val="0023110D"/>
    <w:rsid w:val="0023113F"/>
    <w:rsid w:val="002313E6"/>
    <w:rsid w:val="00232AA3"/>
    <w:rsid w:val="002336B1"/>
    <w:rsid w:val="00235D5C"/>
    <w:rsid w:val="00236E39"/>
    <w:rsid w:val="00237EB1"/>
    <w:rsid w:val="0024123D"/>
    <w:rsid w:val="00241520"/>
    <w:rsid w:val="00243FF9"/>
    <w:rsid w:val="002452CF"/>
    <w:rsid w:val="00246DB4"/>
    <w:rsid w:val="002474F0"/>
    <w:rsid w:val="00247582"/>
    <w:rsid w:val="00250187"/>
    <w:rsid w:val="00251316"/>
    <w:rsid w:val="00251E36"/>
    <w:rsid w:val="00252147"/>
    <w:rsid w:val="00254C81"/>
    <w:rsid w:val="002555A5"/>
    <w:rsid w:val="00255A59"/>
    <w:rsid w:val="0025629C"/>
    <w:rsid w:val="00256A76"/>
    <w:rsid w:val="00256DA0"/>
    <w:rsid w:val="00257572"/>
    <w:rsid w:val="00260326"/>
    <w:rsid w:val="002620F4"/>
    <w:rsid w:val="00262551"/>
    <w:rsid w:val="0026355D"/>
    <w:rsid w:val="0026393C"/>
    <w:rsid w:val="002640C5"/>
    <w:rsid w:val="002644C2"/>
    <w:rsid w:val="0026741D"/>
    <w:rsid w:val="00270211"/>
    <w:rsid w:val="00271B36"/>
    <w:rsid w:val="002727EE"/>
    <w:rsid w:val="0027335B"/>
    <w:rsid w:val="0027404F"/>
    <w:rsid w:val="002750D9"/>
    <w:rsid w:val="00275557"/>
    <w:rsid w:val="00276921"/>
    <w:rsid w:val="00281EBF"/>
    <w:rsid w:val="002845DF"/>
    <w:rsid w:val="0028493A"/>
    <w:rsid w:val="0028691B"/>
    <w:rsid w:val="002913A9"/>
    <w:rsid w:val="0029321A"/>
    <w:rsid w:val="00293308"/>
    <w:rsid w:val="00293DAD"/>
    <w:rsid w:val="00294476"/>
    <w:rsid w:val="0029530F"/>
    <w:rsid w:val="002962E1"/>
    <w:rsid w:val="002A1093"/>
    <w:rsid w:val="002A2F62"/>
    <w:rsid w:val="002A35F7"/>
    <w:rsid w:val="002A378E"/>
    <w:rsid w:val="002A3893"/>
    <w:rsid w:val="002A57EF"/>
    <w:rsid w:val="002A6F2E"/>
    <w:rsid w:val="002A74AA"/>
    <w:rsid w:val="002B16DC"/>
    <w:rsid w:val="002B1CC0"/>
    <w:rsid w:val="002B25F9"/>
    <w:rsid w:val="002B270B"/>
    <w:rsid w:val="002B2A6C"/>
    <w:rsid w:val="002B2F98"/>
    <w:rsid w:val="002B47A7"/>
    <w:rsid w:val="002B542D"/>
    <w:rsid w:val="002B67E1"/>
    <w:rsid w:val="002C0A98"/>
    <w:rsid w:val="002C0AE8"/>
    <w:rsid w:val="002C2244"/>
    <w:rsid w:val="002C65C7"/>
    <w:rsid w:val="002D2969"/>
    <w:rsid w:val="002D29C6"/>
    <w:rsid w:val="002D34FB"/>
    <w:rsid w:val="002D4574"/>
    <w:rsid w:val="002D5A88"/>
    <w:rsid w:val="002D6FE2"/>
    <w:rsid w:val="002E05BC"/>
    <w:rsid w:val="002E36B0"/>
    <w:rsid w:val="002E3FC6"/>
    <w:rsid w:val="002E442F"/>
    <w:rsid w:val="002E59DC"/>
    <w:rsid w:val="002E721B"/>
    <w:rsid w:val="002E7745"/>
    <w:rsid w:val="002F0247"/>
    <w:rsid w:val="002F0F92"/>
    <w:rsid w:val="002F3479"/>
    <w:rsid w:val="002F35FC"/>
    <w:rsid w:val="002F4F16"/>
    <w:rsid w:val="002F5CB1"/>
    <w:rsid w:val="002F6F63"/>
    <w:rsid w:val="00300448"/>
    <w:rsid w:val="003059DD"/>
    <w:rsid w:val="00306326"/>
    <w:rsid w:val="00306332"/>
    <w:rsid w:val="0030721B"/>
    <w:rsid w:val="00310064"/>
    <w:rsid w:val="0031366E"/>
    <w:rsid w:val="00314E56"/>
    <w:rsid w:val="00315F6C"/>
    <w:rsid w:val="00316DE9"/>
    <w:rsid w:val="0032031E"/>
    <w:rsid w:val="003207AE"/>
    <w:rsid w:val="0032194A"/>
    <w:rsid w:val="00321A50"/>
    <w:rsid w:val="003243E2"/>
    <w:rsid w:val="00324A13"/>
    <w:rsid w:val="00324F4E"/>
    <w:rsid w:val="0032561C"/>
    <w:rsid w:val="003259B3"/>
    <w:rsid w:val="00327762"/>
    <w:rsid w:val="0032798D"/>
    <w:rsid w:val="00327DBF"/>
    <w:rsid w:val="00331DD9"/>
    <w:rsid w:val="0033384D"/>
    <w:rsid w:val="003338AA"/>
    <w:rsid w:val="003345E1"/>
    <w:rsid w:val="0033492B"/>
    <w:rsid w:val="00334ADB"/>
    <w:rsid w:val="00334C27"/>
    <w:rsid w:val="003351AC"/>
    <w:rsid w:val="003360CC"/>
    <w:rsid w:val="00336A05"/>
    <w:rsid w:val="00336A8C"/>
    <w:rsid w:val="00337934"/>
    <w:rsid w:val="003405F7"/>
    <w:rsid w:val="003406EA"/>
    <w:rsid w:val="0034101A"/>
    <w:rsid w:val="0034232D"/>
    <w:rsid w:val="00343B15"/>
    <w:rsid w:val="00344648"/>
    <w:rsid w:val="003452C0"/>
    <w:rsid w:val="00347F84"/>
    <w:rsid w:val="00350696"/>
    <w:rsid w:val="00352D13"/>
    <w:rsid w:val="00353540"/>
    <w:rsid w:val="00355604"/>
    <w:rsid w:val="00357955"/>
    <w:rsid w:val="0036089D"/>
    <w:rsid w:val="00360CF8"/>
    <w:rsid w:val="00360F69"/>
    <w:rsid w:val="00361361"/>
    <w:rsid w:val="00362652"/>
    <w:rsid w:val="00362A07"/>
    <w:rsid w:val="003638F0"/>
    <w:rsid w:val="00364909"/>
    <w:rsid w:val="003715FD"/>
    <w:rsid w:val="003718FD"/>
    <w:rsid w:val="00372254"/>
    <w:rsid w:val="003723FF"/>
    <w:rsid w:val="00373722"/>
    <w:rsid w:val="003737CD"/>
    <w:rsid w:val="00375A84"/>
    <w:rsid w:val="00375BA0"/>
    <w:rsid w:val="00380C79"/>
    <w:rsid w:val="0038190D"/>
    <w:rsid w:val="0038269D"/>
    <w:rsid w:val="00384655"/>
    <w:rsid w:val="00384CB0"/>
    <w:rsid w:val="00385F74"/>
    <w:rsid w:val="00387A7C"/>
    <w:rsid w:val="00390152"/>
    <w:rsid w:val="003903BE"/>
    <w:rsid w:val="00391837"/>
    <w:rsid w:val="00392323"/>
    <w:rsid w:val="003928C3"/>
    <w:rsid w:val="0039499C"/>
    <w:rsid w:val="00394C08"/>
    <w:rsid w:val="0039794B"/>
    <w:rsid w:val="003A05DF"/>
    <w:rsid w:val="003A1247"/>
    <w:rsid w:val="003A5846"/>
    <w:rsid w:val="003A6043"/>
    <w:rsid w:val="003A6633"/>
    <w:rsid w:val="003A6ED1"/>
    <w:rsid w:val="003B0352"/>
    <w:rsid w:val="003B0CBB"/>
    <w:rsid w:val="003B0D78"/>
    <w:rsid w:val="003B1FCF"/>
    <w:rsid w:val="003B2699"/>
    <w:rsid w:val="003B3E6C"/>
    <w:rsid w:val="003B514E"/>
    <w:rsid w:val="003B5E20"/>
    <w:rsid w:val="003B5E83"/>
    <w:rsid w:val="003B65E9"/>
    <w:rsid w:val="003B6850"/>
    <w:rsid w:val="003B6BA2"/>
    <w:rsid w:val="003B6E8D"/>
    <w:rsid w:val="003B706D"/>
    <w:rsid w:val="003B79AC"/>
    <w:rsid w:val="003C051A"/>
    <w:rsid w:val="003C069A"/>
    <w:rsid w:val="003C0B2C"/>
    <w:rsid w:val="003C13A1"/>
    <w:rsid w:val="003C3004"/>
    <w:rsid w:val="003C5113"/>
    <w:rsid w:val="003C5590"/>
    <w:rsid w:val="003C7954"/>
    <w:rsid w:val="003D0049"/>
    <w:rsid w:val="003D0B93"/>
    <w:rsid w:val="003D1229"/>
    <w:rsid w:val="003D2778"/>
    <w:rsid w:val="003D2AA2"/>
    <w:rsid w:val="003D2C26"/>
    <w:rsid w:val="003D3609"/>
    <w:rsid w:val="003D4D93"/>
    <w:rsid w:val="003D76B1"/>
    <w:rsid w:val="003E0D0F"/>
    <w:rsid w:val="003E1E95"/>
    <w:rsid w:val="003E2ED3"/>
    <w:rsid w:val="003E49E1"/>
    <w:rsid w:val="003E5D6B"/>
    <w:rsid w:val="003E6F2A"/>
    <w:rsid w:val="003F1079"/>
    <w:rsid w:val="003F1111"/>
    <w:rsid w:val="003F1DE6"/>
    <w:rsid w:val="003F309C"/>
    <w:rsid w:val="004007E5"/>
    <w:rsid w:val="004023AC"/>
    <w:rsid w:val="004023D1"/>
    <w:rsid w:val="00403C35"/>
    <w:rsid w:val="00404E7E"/>
    <w:rsid w:val="00405BC4"/>
    <w:rsid w:val="00407EA6"/>
    <w:rsid w:val="00411DB9"/>
    <w:rsid w:val="00412881"/>
    <w:rsid w:val="004140F6"/>
    <w:rsid w:val="004152BB"/>
    <w:rsid w:val="00420C7A"/>
    <w:rsid w:val="00421C6C"/>
    <w:rsid w:val="00426543"/>
    <w:rsid w:val="004301FD"/>
    <w:rsid w:val="0043261D"/>
    <w:rsid w:val="004331E7"/>
    <w:rsid w:val="00433706"/>
    <w:rsid w:val="00433878"/>
    <w:rsid w:val="00433DEE"/>
    <w:rsid w:val="00434621"/>
    <w:rsid w:val="004351B1"/>
    <w:rsid w:val="00441D5B"/>
    <w:rsid w:val="0044384A"/>
    <w:rsid w:val="00443B53"/>
    <w:rsid w:val="00446260"/>
    <w:rsid w:val="0044635C"/>
    <w:rsid w:val="004464AE"/>
    <w:rsid w:val="00450E02"/>
    <w:rsid w:val="00453EC9"/>
    <w:rsid w:val="00454032"/>
    <w:rsid w:val="00454AA5"/>
    <w:rsid w:val="0046293F"/>
    <w:rsid w:val="00462E9D"/>
    <w:rsid w:val="00464B2B"/>
    <w:rsid w:val="004655D9"/>
    <w:rsid w:val="00467529"/>
    <w:rsid w:val="00467A6F"/>
    <w:rsid w:val="004721CC"/>
    <w:rsid w:val="00474F44"/>
    <w:rsid w:val="00476826"/>
    <w:rsid w:val="00482684"/>
    <w:rsid w:val="00483F2E"/>
    <w:rsid w:val="00485B99"/>
    <w:rsid w:val="00486213"/>
    <w:rsid w:val="00486C74"/>
    <w:rsid w:val="004876E5"/>
    <w:rsid w:val="0049076E"/>
    <w:rsid w:val="00491065"/>
    <w:rsid w:val="00491B39"/>
    <w:rsid w:val="0049396E"/>
    <w:rsid w:val="00495950"/>
    <w:rsid w:val="004A08FB"/>
    <w:rsid w:val="004A0A5E"/>
    <w:rsid w:val="004A1634"/>
    <w:rsid w:val="004A186C"/>
    <w:rsid w:val="004A23EC"/>
    <w:rsid w:val="004A2B2B"/>
    <w:rsid w:val="004A3222"/>
    <w:rsid w:val="004A43C8"/>
    <w:rsid w:val="004A55C8"/>
    <w:rsid w:val="004A55E9"/>
    <w:rsid w:val="004A5B59"/>
    <w:rsid w:val="004A5F3F"/>
    <w:rsid w:val="004A6544"/>
    <w:rsid w:val="004B09A1"/>
    <w:rsid w:val="004B2767"/>
    <w:rsid w:val="004B3331"/>
    <w:rsid w:val="004B3D9A"/>
    <w:rsid w:val="004B3EAC"/>
    <w:rsid w:val="004B4481"/>
    <w:rsid w:val="004B4652"/>
    <w:rsid w:val="004B7F55"/>
    <w:rsid w:val="004C2B2B"/>
    <w:rsid w:val="004C2F13"/>
    <w:rsid w:val="004C2F39"/>
    <w:rsid w:val="004C3877"/>
    <w:rsid w:val="004C543F"/>
    <w:rsid w:val="004C6D46"/>
    <w:rsid w:val="004D00F1"/>
    <w:rsid w:val="004D0CA9"/>
    <w:rsid w:val="004D2490"/>
    <w:rsid w:val="004D35AE"/>
    <w:rsid w:val="004D4B7F"/>
    <w:rsid w:val="004D50C0"/>
    <w:rsid w:val="004D55DB"/>
    <w:rsid w:val="004D5EB7"/>
    <w:rsid w:val="004E03F9"/>
    <w:rsid w:val="004E19BB"/>
    <w:rsid w:val="004E4BF6"/>
    <w:rsid w:val="004E5041"/>
    <w:rsid w:val="004E6075"/>
    <w:rsid w:val="004F2265"/>
    <w:rsid w:val="004F538C"/>
    <w:rsid w:val="004F5662"/>
    <w:rsid w:val="004F7A31"/>
    <w:rsid w:val="00500DD7"/>
    <w:rsid w:val="005010E8"/>
    <w:rsid w:val="00502D28"/>
    <w:rsid w:val="00504A51"/>
    <w:rsid w:val="00504E78"/>
    <w:rsid w:val="005053D1"/>
    <w:rsid w:val="00505F8E"/>
    <w:rsid w:val="0051038E"/>
    <w:rsid w:val="005105A3"/>
    <w:rsid w:val="00511C81"/>
    <w:rsid w:val="005152E9"/>
    <w:rsid w:val="00516AB2"/>
    <w:rsid w:val="00517309"/>
    <w:rsid w:val="00517D4D"/>
    <w:rsid w:val="00521333"/>
    <w:rsid w:val="00522DD7"/>
    <w:rsid w:val="00522F3A"/>
    <w:rsid w:val="00523825"/>
    <w:rsid w:val="00523863"/>
    <w:rsid w:val="005244C2"/>
    <w:rsid w:val="00524CE0"/>
    <w:rsid w:val="00524D2C"/>
    <w:rsid w:val="00526662"/>
    <w:rsid w:val="00526A8E"/>
    <w:rsid w:val="00530C75"/>
    <w:rsid w:val="00531ACB"/>
    <w:rsid w:val="005337A1"/>
    <w:rsid w:val="005341E0"/>
    <w:rsid w:val="00535D2E"/>
    <w:rsid w:val="005364A5"/>
    <w:rsid w:val="00536619"/>
    <w:rsid w:val="0053694A"/>
    <w:rsid w:val="00536ACB"/>
    <w:rsid w:val="00540FBC"/>
    <w:rsid w:val="005446BC"/>
    <w:rsid w:val="005456B4"/>
    <w:rsid w:val="005478B5"/>
    <w:rsid w:val="00547964"/>
    <w:rsid w:val="00550DE4"/>
    <w:rsid w:val="005518BE"/>
    <w:rsid w:val="00553085"/>
    <w:rsid w:val="00554996"/>
    <w:rsid w:val="00555574"/>
    <w:rsid w:val="00555F80"/>
    <w:rsid w:val="0055705D"/>
    <w:rsid w:val="00561CC0"/>
    <w:rsid w:val="00562731"/>
    <w:rsid w:val="00564067"/>
    <w:rsid w:val="0056517A"/>
    <w:rsid w:val="00565F03"/>
    <w:rsid w:val="0056694B"/>
    <w:rsid w:val="0056696A"/>
    <w:rsid w:val="00567351"/>
    <w:rsid w:val="00567EA5"/>
    <w:rsid w:val="00570135"/>
    <w:rsid w:val="00571430"/>
    <w:rsid w:val="00573D58"/>
    <w:rsid w:val="0057400F"/>
    <w:rsid w:val="00574D39"/>
    <w:rsid w:val="00576730"/>
    <w:rsid w:val="00576A2B"/>
    <w:rsid w:val="00577341"/>
    <w:rsid w:val="00580A22"/>
    <w:rsid w:val="00580B4D"/>
    <w:rsid w:val="00580E30"/>
    <w:rsid w:val="00583D8F"/>
    <w:rsid w:val="005853F6"/>
    <w:rsid w:val="00586B13"/>
    <w:rsid w:val="005870CE"/>
    <w:rsid w:val="00587F3D"/>
    <w:rsid w:val="00590669"/>
    <w:rsid w:val="00590855"/>
    <w:rsid w:val="005920D2"/>
    <w:rsid w:val="0059359D"/>
    <w:rsid w:val="00595412"/>
    <w:rsid w:val="00596BC9"/>
    <w:rsid w:val="005A03C2"/>
    <w:rsid w:val="005A3D48"/>
    <w:rsid w:val="005A5A28"/>
    <w:rsid w:val="005A5AC6"/>
    <w:rsid w:val="005A616D"/>
    <w:rsid w:val="005A6647"/>
    <w:rsid w:val="005B0555"/>
    <w:rsid w:val="005B0B8D"/>
    <w:rsid w:val="005B36FF"/>
    <w:rsid w:val="005B37B2"/>
    <w:rsid w:val="005B380A"/>
    <w:rsid w:val="005B72C8"/>
    <w:rsid w:val="005B7B8B"/>
    <w:rsid w:val="005B7BEE"/>
    <w:rsid w:val="005C0732"/>
    <w:rsid w:val="005C0EC1"/>
    <w:rsid w:val="005C1547"/>
    <w:rsid w:val="005C1961"/>
    <w:rsid w:val="005C64D2"/>
    <w:rsid w:val="005C79E4"/>
    <w:rsid w:val="005D034F"/>
    <w:rsid w:val="005D1290"/>
    <w:rsid w:val="005D3766"/>
    <w:rsid w:val="005D38B5"/>
    <w:rsid w:val="005D490D"/>
    <w:rsid w:val="005D4AB2"/>
    <w:rsid w:val="005D5A71"/>
    <w:rsid w:val="005D6641"/>
    <w:rsid w:val="005D7A49"/>
    <w:rsid w:val="005E0A2D"/>
    <w:rsid w:val="005E4635"/>
    <w:rsid w:val="005E56EF"/>
    <w:rsid w:val="005E73E5"/>
    <w:rsid w:val="005F139F"/>
    <w:rsid w:val="005F3632"/>
    <w:rsid w:val="005F3B57"/>
    <w:rsid w:val="005F7777"/>
    <w:rsid w:val="00600541"/>
    <w:rsid w:val="006008EC"/>
    <w:rsid w:val="00600984"/>
    <w:rsid w:val="00601D97"/>
    <w:rsid w:val="00603A85"/>
    <w:rsid w:val="0061005C"/>
    <w:rsid w:val="0061201D"/>
    <w:rsid w:val="00612B1E"/>
    <w:rsid w:val="006144B0"/>
    <w:rsid w:val="00615780"/>
    <w:rsid w:val="00615EE3"/>
    <w:rsid w:val="006172F1"/>
    <w:rsid w:val="00617F22"/>
    <w:rsid w:val="006212AF"/>
    <w:rsid w:val="00622FB9"/>
    <w:rsid w:val="00624C42"/>
    <w:rsid w:val="006251D5"/>
    <w:rsid w:val="00627B51"/>
    <w:rsid w:val="00630852"/>
    <w:rsid w:val="00630BD8"/>
    <w:rsid w:val="00635484"/>
    <w:rsid w:val="006404F8"/>
    <w:rsid w:val="00645243"/>
    <w:rsid w:val="00646DCF"/>
    <w:rsid w:val="00650832"/>
    <w:rsid w:val="006509E8"/>
    <w:rsid w:val="006532C4"/>
    <w:rsid w:val="006537A8"/>
    <w:rsid w:val="0065493A"/>
    <w:rsid w:val="00654F77"/>
    <w:rsid w:val="00656316"/>
    <w:rsid w:val="00657CB8"/>
    <w:rsid w:val="00660271"/>
    <w:rsid w:val="006609DD"/>
    <w:rsid w:val="00663D30"/>
    <w:rsid w:val="00665E84"/>
    <w:rsid w:val="006667CD"/>
    <w:rsid w:val="0067109D"/>
    <w:rsid w:val="00671B33"/>
    <w:rsid w:val="0067247A"/>
    <w:rsid w:val="0067269A"/>
    <w:rsid w:val="00674703"/>
    <w:rsid w:val="00674ACD"/>
    <w:rsid w:val="00674EFE"/>
    <w:rsid w:val="0067524D"/>
    <w:rsid w:val="0067716C"/>
    <w:rsid w:val="00677737"/>
    <w:rsid w:val="00680860"/>
    <w:rsid w:val="0068199E"/>
    <w:rsid w:val="00681CD6"/>
    <w:rsid w:val="006826D6"/>
    <w:rsid w:val="00684EF4"/>
    <w:rsid w:val="00686229"/>
    <w:rsid w:val="00687C39"/>
    <w:rsid w:val="006958BB"/>
    <w:rsid w:val="00695DD9"/>
    <w:rsid w:val="00697799"/>
    <w:rsid w:val="006A1756"/>
    <w:rsid w:val="006A2356"/>
    <w:rsid w:val="006A6E02"/>
    <w:rsid w:val="006B1D54"/>
    <w:rsid w:val="006B2DFB"/>
    <w:rsid w:val="006B36EC"/>
    <w:rsid w:val="006B485D"/>
    <w:rsid w:val="006B5B5F"/>
    <w:rsid w:val="006B5E00"/>
    <w:rsid w:val="006B698E"/>
    <w:rsid w:val="006B6DDF"/>
    <w:rsid w:val="006B7946"/>
    <w:rsid w:val="006B7961"/>
    <w:rsid w:val="006C00C9"/>
    <w:rsid w:val="006C0C19"/>
    <w:rsid w:val="006C25F1"/>
    <w:rsid w:val="006C2756"/>
    <w:rsid w:val="006C2C0C"/>
    <w:rsid w:val="006C3B5F"/>
    <w:rsid w:val="006C47E8"/>
    <w:rsid w:val="006C56BD"/>
    <w:rsid w:val="006C5FFF"/>
    <w:rsid w:val="006C6226"/>
    <w:rsid w:val="006C6B2D"/>
    <w:rsid w:val="006D0DF6"/>
    <w:rsid w:val="006D1DB9"/>
    <w:rsid w:val="006D2C56"/>
    <w:rsid w:val="006D62F1"/>
    <w:rsid w:val="006D7401"/>
    <w:rsid w:val="006D7409"/>
    <w:rsid w:val="006D79A6"/>
    <w:rsid w:val="006E1C8E"/>
    <w:rsid w:val="006E5A3F"/>
    <w:rsid w:val="006E5B9D"/>
    <w:rsid w:val="006E751F"/>
    <w:rsid w:val="006E788C"/>
    <w:rsid w:val="006F085D"/>
    <w:rsid w:val="006F0DBE"/>
    <w:rsid w:val="006F400C"/>
    <w:rsid w:val="006F519A"/>
    <w:rsid w:val="006F529B"/>
    <w:rsid w:val="006F7180"/>
    <w:rsid w:val="006F7191"/>
    <w:rsid w:val="00702D52"/>
    <w:rsid w:val="00704A23"/>
    <w:rsid w:val="00704BC3"/>
    <w:rsid w:val="00704CCD"/>
    <w:rsid w:val="00705870"/>
    <w:rsid w:val="0070633F"/>
    <w:rsid w:val="00707681"/>
    <w:rsid w:val="00711500"/>
    <w:rsid w:val="00711B99"/>
    <w:rsid w:val="007120F2"/>
    <w:rsid w:val="00712829"/>
    <w:rsid w:val="0071336C"/>
    <w:rsid w:val="00714D23"/>
    <w:rsid w:val="007152C7"/>
    <w:rsid w:val="00716F48"/>
    <w:rsid w:val="0071730D"/>
    <w:rsid w:val="007207D1"/>
    <w:rsid w:val="00721EE2"/>
    <w:rsid w:val="00723CD0"/>
    <w:rsid w:val="00723F2E"/>
    <w:rsid w:val="00725090"/>
    <w:rsid w:val="00725CEF"/>
    <w:rsid w:val="0072669D"/>
    <w:rsid w:val="007271CF"/>
    <w:rsid w:val="00727C26"/>
    <w:rsid w:val="0073045C"/>
    <w:rsid w:val="007308A4"/>
    <w:rsid w:val="00730C98"/>
    <w:rsid w:val="00731776"/>
    <w:rsid w:val="00732987"/>
    <w:rsid w:val="00732DF4"/>
    <w:rsid w:val="007335D1"/>
    <w:rsid w:val="00733D95"/>
    <w:rsid w:val="00736F7B"/>
    <w:rsid w:val="007376FC"/>
    <w:rsid w:val="007377F0"/>
    <w:rsid w:val="00737868"/>
    <w:rsid w:val="00740214"/>
    <w:rsid w:val="00740A1B"/>
    <w:rsid w:val="00742CE1"/>
    <w:rsid w:val="00743715"/>
    <w:rsid w:val="00743F0A"/>
    <w:rsid w:val="00744001"/>
    <w:rsid w:val="00744E6A"/>
    <w:rsid w:val="00745041"/>
    <w:rsid w:val="00746663"/>
    <w:rsid w:val="0074778B"/>
    <w:rsid w:val="007477FF"/>
    <w:rsid w:val="0075256E"/>
    <w:rsid w:val="00754E8A"/>
    <w:rsid w:val="0075573E"/>
    <w:rsid w:val="007571D2"/>
    <w:rsid w:val="00757280"/>
    <w:rsid w:val="00757F97"/>
    <w:rsid w:val="00761A40"/>
    <w:rsid w:val="00761DB0"/>
    <w:rsid w:val="007620F3"/>
    <w:rsid w:val="007621D9"/>
    <w:rsid w:val="00762F1F"/>
    <w:rsid w:val="00765F4E"/>
    <w:rsid w:val="00767A51"/>
    <w:rsid w:val="0077127E"/>
    <w:rsid w:val="00771E8E"/>
    <w:rsid w:val="0077246B"/>
    <w:rsid w:val="007735B4"/>
    <w:rsid w:val="0077398D"/>
    <w:rsid w:val="00773D7E"/>
    <w:rsid w:val="00776758"/>
    <w:rsid w:val="007769B0"/>
    <w:rsid w:val="007776D0"/>
    <w:rsid w:val="007807C7"/>
    <w:rsid w:val="00782F5A"/>
    <w:rsid w:val="007831CD"/>
    <w:rsid w:val="00784456"/>
    <w:rsid w:val="0079038A"/>
    <w:rsid w:val="00791C73"/>
    <w:rsid w:val="00791C7A"/>
    <w:rsid w:val="00793CEF"/>
    <w:rsid w:val="00793DED"/>
    <w:rsid w:val="00794505"/>
    <w:rsid w:val="00794A7E"/>
    <w:rsid w:val="00795E17"/>
    <w:rsid w:val="00797E27"/>
    <w:rsid w:val="00797E65"/>
    <w:rsid w:val="007A0FD9"/>
    <w:rsid w:val="007A1048"/>
    <w:rsid w:val="007A1786"/>
    <w:rsid w:val="007A4603"/>
    <w:rsid w:val="007A5B33"/>
    <w:rsid w:val="007A75FF"/>
    <w:rsid w:val="007A7931"/>
    <w:rsid w:val="007B4640"/>
    <w:rsid w:val="007B6BFE"/>
    <w:rsid w:val="007B7911"/>
    <w:rsid w:val="007C1A1D"/>
    <w:rsid w:val="007C3259"/>
    <w:rsid w:val="007C44A0"/>
    <w:rsid w:val="007C68A0"/>
    <w:rsid w:val="007C6FD9"/>
    <w:rsid w:val="007D46FC"/>
    <w:rsid w:val="007D5019"/>
    <w:rsid w:val="007D54CE"/>
    <w:rsid w:val="007D63A1"/>
    <w:rsid w:val="007D7A6A"/>
    <w:rsid w:val="007D7F0F"/>
    <w:rsid w:val="007E2AA2"/>
    <w:rsid w:val="007E2C5B"/>
    <w:rsid w:val="007E464A"/>
    <w:rsid w:val="007E6FD6"/>
    <w:rsid w:val="007E7385"/>
    <w:rsid w:val="007E7716"/>
    <w:rsid w:val="007F19EB"/>
    <w:rsid w:val="007F2D76"/>
    <w:rsid w:val="007F3A20"/>
    <w:rsid w:val="007F508B"/>
    <w:rsid w:val="007F5DC3"/>
    <w:rsid w:val="007F62B7"/>
    <w:rsid w:val="007F6392"/>
    <w:rsid w:val="007F67F1"/>
    <w:rsid w:val="007F7773"/>
    <w:rsid w:val="007F7A26"/>
    <w:rsid w:val="007F7A72"/>
    <w:rsid w:val="008004B5"/>
    <w:rsid w:val="00800AF2"/>
    <w:rsid w:val="00801B11"/>
    <w:rsid w:val="00802083"/>
    <w:rsid w:val="00802CFD"/>
    <w:rsid w:val="008052BA"/>
    <w:rsid w:val="00805659"/>
    <w:rsid w:val="00806EAF"/>
    <w:rsid w:val="008074E6"/>
    <w:rsid w:val="00811EB3"/>
    <w:rsid w:val="00813217"/>
    <w:rsid w:val="00813CE8"/>
    <w:rsid w:val="00813F70"/>
    <w:rsid w:val="00814A8B"/>
    <w:rsid w:val="008167E2"/>
    <w:rsid w:val="00816F61"/>
    <w:rsid w:val="0082522C"/>
    <w:rsid w:val="00826281"/>
    <w:rsid w:val="00826A94"/>
    <w:rsid w:val="00827901"/>
    <w:rsid w:val="00833382"/>
    <w:rsid w:val="008347A0"/>
    <w:rsid w:val="00836232"/>
    <w:rsid w:val="00840616"/>
    <w:rsid w:val="0084357E"/>
    <w:rsid w:val="0084576B"/>
    <w:rsid w:val="00846046"/>
    <w:rsid w:val="00846452"/>
    <w:rsid w:val="00846D25"/>
    <w:rsid w:val="00850F52"/>
    <w:rsid w:val="0085155C"/>
    <w:rsid w:val="00851D9B"/>
    <w:rsid w:val="00851F54"/>
    <w:rsid w:val="00853499"/>
    <w:rsid w:val="00853A83"/>
    <w:rsid w:val="00853C31"/>
    <w:rsid w:val="00853F89"/>
    <w:rsid w:val="008544C0"/>
    <w:rsid w:val="00855E13"/>
    <w:rsid w:val="00856012"/>
    <w:rsid w:val="0085625C"/>
    <w:rsid w:val="00861AD1"/>
    <w:rsid w:val="00862366"/>
    <w:rsid w:val="00863CD6"/>
    <w:rsid w:val="00863F4C"/>
    <w:rsid w:val="00863F6D"/>
    <w:rsid w:val="00864F7E"/>
    <w:rsid w:val="008661AD"/>
    <w:rsid w:val="00870DFD"/>
    <w:rsid w:val="00876EB7"/>
    <w:rsid w:val="00880F1C"/>
    <w:rsid w:val="00881864"/>
    <w:rsid w:val="00884582"/>
    <w:rsid w:val="00885B56"/>
    <w:rsid w:val="00887134"/>
    <w:rsid w:val="0088752B"/>
    <w:rsid w:val="008909D8"/>
    <w:rsid w:val="0089196E"/>
    <w:rsid w:val="00893C9A"/>
    <w:rsid w:val="00894B38"/>
    <w:rsid w:val="008A060A"/>
    <w:rsid w:val="008A1D0C"/>
    <w:rsid w:val="008A2E69"/>
    <w:rsid w:val="008A5CC6"/>
    <w:rsid w:val="008A6FF1"/>
    <w:rsid w:val="008B0587"/>
    <w:rsid w:val="008B0738"/>
    <w:rsid w:val="008B1B63"/>
    <w:rsid w:val="008B221E"/>
    <w:rsid w:val="008B4B02"/>
    <w:rsid w:val="008B5090"/>
    <w:rsid w:val="008B571B"/>
    <w:rsid w:val="008B5C00"/>
    <w:rsid w:val="008B6078"/>
    <w:rsid w:val="008C0C29"/>
    <w:rsid w:val="008C3116"/>
    <w:rsid w:val="008C4EC9"/>
    <w:rsid w:val="008C68EA"/>
    <w:rsid w:val="008C6C6F"/>
    <w:rsid w:val="008C7D42"/>
    <w:rsid w:val="008D44E9"/>
    <w:rsid w:val="008E0B62"/>
    <w:rsid w:val="008E157A"/>
    <w:rsid w:val="008E15CA"/>
    <w:rsid w:val="008E2310"/>
    <w:rsid w:val="008E30FC"/>
    <w:rsid w:val="008E6DD6"/>
    <w:rsid w:val="008E6F0A"/>
    <w:rsid w:val="008E7119"/>
    <w:rsid w:val="008F304F"/>
    <w:rsid w:val="008F3F19"/>
    <w:rsid w:val="008F434E"/>
    <w:rsid w:val="008F445F"/>
    <w:rsid w:val="008F4CBE"/>
    <w:rsid w:val="008F5703"/>
    <w:rsid w:val="008F5E38"/>
    <w:rsid w:val="009002D6"/>
    <w:rsid w:val="00900E90"/>
    <w:rsid w:val="00900F68"/>
    <w:rsid w:val="00901812"/>
    <w:rsid w:val="0090352B"/>
    <w:rsid w:val="0090661E"/>
    <w:rsid w:val="0091114A"/>
    <w:rsid w:val="00911168"/>
    <w:rsid w:val="00911526"/>
    <w:rsid w:val="00912410"/>
    <w:rsid w:val="00913FC0"/>
    <w:rsid w:val="00916627"/>
    <w:rsid w:val="00916735"/>
    <w:rsid w:val="00917AE4"/>
    <w:rsid w:val="00917FD8"/>
    <w:rsid w:val="00917FFC"/>
    <w:rsid w:val="00923767"/>
    <w:rsid w:val="009251AA"/>
    <w:rsid w:val="009263A7"/>
    <w:rsid w:val="00926C59"/>
    <w:rsid w:val="0092767E"/>
    <w:rsid w:val="00930E6B"/>
    <w:rsid w:val="00935D8D"/>
    <w:rsid w:val="0093662C"/>
    <w:rsid w:val="00940B77"/>
    <w:rsid w:val="00941435"/>
    <w:rsid w:val="0094355C"/>
    <w:rsid w:val="00944D3F"/>
    <w:rsid w:val="00944E47"/>
    <w:rsid w:val="00945F9C"/>
    <w:rsid w:val="0094616E"/>
    <w:rsid w:val="0095013D"/>
    <w:rsid w:val="00952846"/>
    <w:rsid w:val="00954225"/>
    <w:rsid w:val="009557B5"/>
    <w:rsid w:val="00955D77"/>
    <w:rsid w:val="00957E6D"/>
    <w:rsid w:val="009607BD"/>
    <w:rsid w:val="00961C41"/>
    <w:rsid w:val="00962E1C"/>
    <w:rsid w:val="009648E5"/>
    <w:rsid w:val="00964A47"/>
    <w:rsid w:val="00964B64"/>
    <w:rsid w:val="009668A3"/>
    <w:rsid w:val="00972FA9"/>
    <w:rsid w:val="009734AC"/>
    <w:rsid w:val="00974353"/>
    <w:rsid w:val="00982907"/>
    <w:rsid w:val="00982C9D"/>
    <w:rsid w:val="0098368E"/>
    <w:rsid w:val="00984D89"/>
    <w:rsid w:val="00985159"/>
    <w:rsid w:val="00986AA5"/>
    <w:rsid w:val="00986B1D"/>
    <w:rsid w:val="0099072F"/>
    <w:rsid w:val="00990EF5"/>
    <w:rsid w:val="009931C0"/>
    <w:rsid w:val="009939C1"/>
    <w:rsid w:val="00994B0C"/>
    <w:rsid w:val="00994BBA"/>
    <w:rsid w:val="00994D31"/>
    <w:rsid w:val="00994D35"/>
    <w:rsid w:val="0099595D"/>
    <w:rsid w:val="00996A9B"/>
    <w:rsid w:val="009A0535"/>
    <w:rsid w:val="009A09C8"/>
    <w:rsid w:val="009A0E2D"/>
    <w:rsid w:val="009A0FA5"/>
    <w:rsid w:val="009A2500"/>
    <w:rsid w:val="009A4ACE"/>
    <w:rsid w:val="009A6530"/>
    <w:rsid w:val="009A654F"/>
    <w:rsid w:val="009A7599"/>
    <w:rsid w:val="009A7F33"/>
    <w:rsid w:val="009B0FAE"/>
    <w:rsid w:val="009B10FB"/>
    <w:rsid w:val="009B1479"/>
    <w:rsid w:val="009B1EBC"/>
    <w:rsid w:val="009B2399"/>
    <w:rsid w:val="009B43B1"/>
    <w:rsid w:val="009B5554"/>
    <w:rsid w:val="009B63FC"/>
    <w:rsid w:val="009B6593"/>
    <w:rsid w:val="009B67DE"/>
    <w:rsid w:val="009B7653"/>
    <w:rsid w:val="009C0CED"/>
    <w:rsid w:val="009C0CFA"/>
    <w:rsid w:val="009C52E3"/>
    <w:rsid w:val="009C602E"/>
    <w:rsid w:val="009C63BC"/>
    <w:rsid w:val="009C6C9F"/>
    <w:rsid w:val="009C7D76"/>
    <w:rsid w:val="009D11E6"/>
    <w:rsid w:val="009D3544"/>
    <w:rsid w:val="009D426A"/>
    <w:rsid w:val="009D4412"/>
    <w:rsid w:val="009D484A"/>
    <w:rsid w:val="009D4C9C"/>
    <w:rsid w:val="009D6CCA"/>
    <w:rsid w:val="009D749A"/>
    <w:rsid w:val="009D7EAC"/>
    <w:rsid w:val="009D7F45"/>
    <w:rsid w:val="009E1C73"/>
    <w:rsid w:val="009E3638"/>
    <w:rsid w:val="009E41FB"/>
    <w:rsid w:val="009E4270"/>
    <w:rsid w:val="009E5808"/>
    <w:rsid w:val="009E6277"/>
    <w:rsid w:val="009E7DCB"/>
    <w:rsid w:val="009F0311"/>
    <w:rsid w:val="009F4369"/>
    <w:rsid w:val="009F4735"/>
    <w:rsid w:val="009F5B94"/>
    <w:rsid w:val="009F5D94"/>
    <w:rsid w:val="009F7EAB"/>
    <w:rsid w:val="00A000B4"/>
    <w:rsid w:val="00A000CA"/>
    <w:rsid w:val="00A011B3"/>
    <w:rsid w:val="00A03A97"/>
    <w:rsid w:val="00A03D95"/>
    <w:rsid w:val="00A07876"/>
    <w:rsid w:val="00A07EB2"/>
    <w:rsid w:val="00A105B1"/>
    <w:rsid w:val="00A123F9"/>
    <w:rsid w:val="00A15ED4"/>
    <w:rsid w:val="00A17B5D"/>
    <w:rsid w:val="00A201FD"/>
    <w:rsid w:val="00A20FA4"/>
    <w:rsid w:val="00A225BE"/>
    <w:rsid w:val="00A23A45"/>
    <w:rsid w:val="00A25B8A"/>
    <w:rsid w:val="00A25DB4"/>
    <w:rsid w:val="00A26DF2"/>
    <w:rsid w:val="00A30721"/>
    <w:rsid w:val="00A3198F"/>
    <w:rsid w:val="00A31CEA"/>
    <w:rsid w:val="00A323D0"/>
    <w:rsid w:val="00A344EA"/>
    <w:rsid w:val="00A34F08"/>
    <w:rsid w:val="00A37CA1"/>
    <w:rsid w:val="00A44106"/>
    <w:rsid w:val="00A4505C"/>
    <w:rsid w:val="00A450D8"/>
    <w:rsid w:val="00A45242"/>
    <w:rsid w:val="00A4537A"/>
    <w:rsid w:val="00A53618"/>
    <w:rsid w:val="00A56DB3"/>
    <w:rsid w:val="00A573FE"/>
    <w:rsid w:val="00A609A5"/>
    <w:rsid w:val="00A62BC3"/>
    <w:rsid w:val="00A66B82"/>
    <w:rsid w:val="00A67156"/>
    <w:rsid w:val="00A6748E"/>
    <w:rsid w:val="00A6778E"/>
    <w:rsid w:val="00A70974"/>
    <w:rsid w:val="00A717D2"/>
    <w:rsid w:val="00A721AB"/>
    <w:rsid w:val="00A72733"/>
    <w:rsid w:val="00A75003"/>
    <w:rsid w:val="00A75DEC"/>
    <w:rsid w:val="00A77C9E"/>
    <w:rsid w:val="00A8091A"/>
    <w:rsid w:val="00A812CC"/>
    <w:rsid w:val="00A831DA"/>
    <w:rsid w:val="00A83298"/>
    <w:rsid w:val="00A83AA4"/>
    <w:rsid w:val="00A849A3"/>
    <w:rsid w:val="00A84CCE"/>
    <w:rsid w:val="00A84F8E"/>
    <w:rsid w:val="00A909ED"/>
    <w:rsid w:val="00A919A4"/>
    <w:rsid w:val="00A91AD6"/>
    <w:rsid w:val="00A92883"/>
    <w:rsid w:val="00A97A6B"/>
    <w:rsid w:val="00A97DB9"/>
    <w:rsid w:val="00AA1DEA"/>
    <w:rsid w:val="00AA249F"/>
    <w:rsid w:val="00AA4456"/>
    <w:rsid w:val="00AA461D"/>
    <w:rsid w:val="00AA58D8"/>
    <w:rsid w:val="00AA772A"/>
    <w:rsid w:val="00AB0EF5"/>
    <w:rsid w:val="00AB2346"/>
    <w:rsid w:val="00AB35A4"/>
    <w:rsid w:val="00AB3FED"/>
    <w:rsid w:val="00AB4ABF"/>
    <w:rsid w:val="00AB524E"/>
    <w:rsid w:val="00AB5801"/>
    <w:rsid w:val="00AB596D"/>
    <w:rsid w:val="00AC01A4"/>
    <w:rsid w:val="00AC0966"/>
    <w:rsid w:val="00AC14A0"/>
    <w:rsid w:val="00AC3112"/>
    <w:rsid w:val="00AC5564"/>
    <w:rsid w:val="00AC6F02"/>
    <w:rsid w:val="00AC6F76"/>
    <w:rsid w:val="00AC7ABB"/>
    <w:rsid w:val="00AD00B5"/>
    <w:rsid w:val="00AD09F4"/>
    <w:rsid w:val="00AD19B6"/>
    <w:rsid w:val="00AD247E"/>
    <w:rsid w:val="00AD3E82"/>
    <w:rsid w:val="00AD3F57"/>
    <w:rsid w:val="00AD5FFC"/>
    <w:rsid w:val="00AD6811"/>
    <w:rsid w:val="00AD7379"/>
    <w:rsid w:val="00AD7A7D"/>
    <w:rsid w:val="00AE0492"/>
    <w:rsid w:val="00AE05FD"/>
    <w:rsid w:val="00AE0DEE"/>
    <w:rsid w:val="00AE4640"/>
    <w:rsid w:val="00AE4D3C"/>
    <w:rsid w:val="00AE5312"/>
    <w:rsid w:val="00AE5C4C"/>
    <w:rsid w:val="00AE5F49"/>
    <w:rsid w:val="00AE7500"/>
    <w:rsid w:val="00AF0B4F"/>
    <w:rsid w:val="00AF1582"/>
    <w:rsid w:val="00AF2690"/>
    <w:rsid w:val="00AF2BBF"/>
    <w:rsid w:val="00AF37D2"/>
    <w:rsid w:val="00AF3B4C"/>
    <w:rsid w:val="00AF566E"/>
    <w:rsid w:val="00AF644B"/>
    <w:rsid w:val="00B00032"/>
    <w:rsid w:val="00B012FF"/>
    <w:rsid w:val="00B01C44"/>
    <w:rsid w:val="00B03E9D"/>
    <w:rsid w:val="00B06AB3"/>
    <w:rsid w:val="00B0718B"/>
    <w:rsid w:val="00B0723D"/>
    <w:rsid w:val="00B07C81"/>
    <w:rsid w:val="00B07CCA"/>
    <w:rsid w:val="00B10624"/>
    <w:rsid w:val="00B1242B"/>
    <w:rsid w:val="00B12CBB"/>
    <w:rsid w:val="00B13104"/>
    <w:rsid w:val="00B14843"/>
    <w:rsid w:val="00B16411"/>
    <w:rsid w:val="00B17C13"/>
    <w:rsid w:val="00B20961"/>
    <w:rsid w:val="00B213D4"/>
    <w:rsid w:val="00B21475"/>
    <w:rsid w:val="00B232A6"/>
    <w:rsid w:val="00B24D7E"/>
    <w:rsid w:val="00B26D4D"/>
    <w:rsid w:val="00B31779"/>
    <w:rsid w:val="00B32D29"/>
    <w:rsid w:val="00B336DC"/>
    <w:rsid w:val="00B33B61"/>
    <w:rsid w:val="00B33BE5"/>
    <w:rsid w:val="00B33F46"/>
    <w:rsid w:val="00B359D1"/>
    <w:rsid w:val="00B36E90"/>
    <w:rsid w:val="00B4024B"/>
    <w:rsid w:val="00B41256"/>
    <w:rsid w:val="00B44F54"/>
    <w:rsid w:val="00B463B5"/>
    <w:rsid w:val="00B51FD3"/>
    <w:rsid w:val="00B52A95"/>
    <w:rsid w:val="00B52A96"/>
    <w:rsid w:val="00B53269"/>
    <w:rsid w:val="00B54AB9"/>
    <w:rsid w:val="00B54AE2"/>
    <w:rsid w:val="00B57D2C"/>
    <w:rsid w:val="00B60C41"/>
    <w:rsid w:val="00B678CB"/>
    <w:rsid w:val="00B70004"/>
    <w:rsid w:val="00B703B7"/>
    <w:rsid w:val="00B71402"/>
    <w:rsid w:val="00B71CD1"/>
    <w:rsid w:val="00B7282F"/>
    <w:rsid w:val="00B736CF"/>
    <w:rsid w:val="00B7493E"/>
    <w:rsid w:val="00B755C5"/>
    <w:rsid w:val="00B808B0"/>
    <w:rsid w:val="00B80C7C"/>
    <w:rsid w:val="00B81573"/>
    <w:rsid w:val="00B830D8"/>
    <w:rsid w:val="00B84F10"/>
    <w:rsid w:val="00B861DF"/>
    <w:rsid w:val="00B86E20"/>
    <w:rsid w:val="00B875DA"/>
    <w:rsid w:val="00B915AF"/>
    <w:rsid w:val="00B9411E"/>
    <w:rsid w:val="00B95E04"/>
    <w:rsid w:val="00BA128B"/>
    <w:rsid w:val="00BA1DC0"/>
    <w:rsid w:val="00BA4223"/>
    <w:rsid w:val="00BA52BE"/>
    <w:rsid w:val="00BA535D"/>
    <w:rsid w:val="00BA6701"/>
    <w:rsid w:val="00BA6823"/>
    <w:rsid w:val="00BA7106"/>
    <w:rsid w:val="00BB014A"/>
    <w:rsid w:val="00BB0EE5"/>
    <w:rsid w:val="00BB3189"/>
    <w:rsid w:val="00BB3420"/>
    <w:rsid w:val="00BB3A71"/>
    <w:rsid w:val="00BB56A7"/>
    <w:rsid w:val="00BB7441"/>
    <w:rsid w:val="00BB7487"/>
    <w:rsid w:val="00BD1CE2"/>
    <w:rsid w:val="00BD1D4C"/>
    <w:rsid w:val="00BD2172"/>
    <w:rsid w:val="00BD2714"/>
    <w:rsid w:val="00BD3E1A"/>
    <w:rsid w:val="00BD3E93"/>
    <w:rsid w:val="00BD3FB0"/>
    <w:rsid w:val="00BD4FAB"/>
    <w:rsid w:val="00BE0CB8"/>
    <w:rsid w:val="00BE30F6"/>
    <w:rsid w:val="00BE3DEF"/>
    <w:rsid w:val="00BE3FC8"/>
    <w:rsid w:val="00BE4AC5"/>
    <w:rsid w:val="00BE4FF6"/>
    <w:rsid w:val="00BE5052"/>
    <w:rsid w:val="00BE579B"/>
    <w:rsid w:val="00BE646D"/>
    <w:rsid w:val="00BE70CD"/>
    <w:rsid w:val="00BF1881"/>
    <w:rsid w:val="00BF21DB"/>
    <w:rsid w:val="00BF3315"/>
    <w:rsid w:val="00BF3780"/>
    <w:rsid w:val="00BF52D4"/>
    <w:rsid w:val="00BF658E"/>
    <w:rsid w:val="00C034B5"/>
    <w:rsid w:val="00C05312"/>
    <w:rsid w:val="00C061A4"/>
    <w:rsid w:val="00C06322"/>
    <w:rsid w:val="00C06528"/>
    <w:rsid w:val="00C075F8"/>
    <w:rsid w:val="00C152D6"/>
    <w:rsid w:val="00C1697E"/>
    <w:rsid w:val="00C173C5"/>
    <w:rsid w:val="00C1747B"/>
    <w:rsid w:val="00C21D1B"/>
    <w:rsid w:val="00C26BEA"/>
    <w:rsid w:val="00C304D1"/>
    <w:rsid w:val="00C30BBC"/>
    <w:rsid w:val="00C30DEA"/>
    <w:rsid w:val="00C326BA"/>
    <w:rsid w:val="00C33E08"/>
    <w:rsid w:val="00C35BD0"/>
    <w:rsid w:val="00C4000E"/>
    <w:rsid w:val="00C40527"/>
    <w:rsid w:val="00C442D2"/>
    <w:rsid w:val="00C4539D"/>
    <w:rsid w:val="00C46E60"/>
    <w:rsid w:val="00C46F87"/>
    <w:rsid w:val="00C475D2"/>
    <w:rsid w:val="00C50DBE"/>
    <w:rsid w:val="00C538E1"/>
    <w:rsid w:val="00C54AF1"/>
    <w:rsid w:val="00C54CE9"/>
    <w:rsid w:val="00C559CA"/>
    <w:rsid w:val="00C56227"/>
    <w:rsid w:val="00C56347"/>
    <w:rsid w:val="00C56592"/>
    <w:rsid w:val="00C61528"/>
    <w:rsid w:val="00C632B6"/>
    <w:rsid w:val="00C63922"/>
    <w:rsid w:val="00C63A3D"/>
    <w:rsid w:val="00C64A6B"/>
    <w:rsid w:val="00C67902"/>
    <w:rsid w:val="00C67920"/>
    <w:rsid w:val="00C71A53"/>
    <w:rsid w:val="00C742D4"/>
    <w:rsid w:val="00C7534B"/>
    <w:rsid w:val="00C769BF"/>
    <w:rsid w:val="00C777EE"/>
    <w:rsid w:val="00C81755"/>
    <w:rsid w:val="00C81E5A"/>
    <w:rsid w:val="00C84686"/>
    <w:rsid w:val="00C84999"/>
    <w:rsid w:val="00C85245"/>
    <w:rsid w:val="00C864B0"/>
    <w:rsid w:val="00C86D2C"/>
    <w:rsid w:val="00C87FEC"/>
    <w:rsid w:val="00C911C6"/>
    <w:rsid w:val="00C9209E"/>
    <w:rsid w:val="00C93B05"/>
    <w:rsid w:val="00C9407F"/>
    <w:rsid w:val="00C94E86"/>
    <w:rsid w:val="00C95AC3"/>
    <w:rsid w:val="00C96779"/>
    <w:rsid w:val="00CA03B0"/>
    <w:rsid w:val="00CA1E61"/>
    <w:rsid w:val="00CA25A8"/>
    <w:rsid w:val="00CA3A68"/>
    <w:rsid w:val="00CA3FA2"/>
    <w:rsid w:val="00CA4BFF"/>
    <w:rsid w:val="00CA7143"/>
    <w:rsid w:val="00CA799F"/>
    <w:rsid w:val="00CB19C7"/>
    <w:rsid w:val="00CB310C"/>
    <w:rsid w:val="00CB3611"/>
    <w:rsid w:val="00CB521F"/>
    <w:rsid w:val="00CB538E"/>
    <w:rsid w:val="00CB5429"/>
    <w:rsid w:val="00CB5481"/>
    <w:rsid w:val="00CB7E20"/>
    <w:rsid w:val="00CC13C9"/>
    <w:rsid w:val="00CC1B8F"/>
    <w:rsid w:val="00CC2589"/>
    <w:rsid w:val="00CC29FE"/>
    <w:rsid w:val="00CC31C4"/>
    <w:rsid w:val="00CC4F58"/>
    <w:rsid w:val="00CC5AD8"/>
    <w:rsid w:val="00CC6226"/>
    <w:rsid w:val="00CC6E41"/>
    <w:rsid w:val="00CD0679"/>
    <w:rsid w:val="00CD07B7"/>
    <w:rsid w:val="00CD1D4F"/>
    <w:rsid w:val="00CD1F19"/>
    <w:rsid w:val="00CD3C4A"/>
    <w:rsid w:val="00CD53E7"/>
    <w:rsid w:val="00CD5407"/>
    <w:rsid w:val="00CD6E61"/>
    <w:rsid w:val="00CD7240"/>
    <w:rsid w:val="00CD79E5"/>
    <w:rsid w:val="00CE003B"/>
    <w:rsid w:val="00CE2D33"/>
    <w:rsid w:val="00CE4532"/>
    <w:rsid w:val="00CE4CE3"/>
    <w:rsid w:val="00CE4D25"/>
    <w:rsid w:val="00CE5747"/>
    <w:rsid w:val="00CE5A25"/>
    <w:rsid w:val="00CE5B67"/>
    <w:rsid w:val="00CE6F9A"/>
    <w:rsid w:val="00CE74AA"/>
    <w:rsid w:val="00CF0343"/>
    <w:rsid w:val="00CF06B5"/>
    <w:rsid w:val="00CF1524"/>
    <w:rsid w:val="00CF5EB4"/>
    <w:rsid w:val="00D00EE9"/>
    <w:rsid w:val="00D00F13"/>
    <w:rsid w:val="00D010F7"/>
    <w:rsid w:val="00D05A98"/>
    <w:rsid w:val="00D07651"/>
    <w:rsid w:val="00D122DC"/>
    <w:rsid w:val="00D12D7E"/>
    <w:rsid w:val="00D12EC6"/>
    <w:rsid w:val="00D15722"/>
    <w:rsid w:val="00D1619C"/>
    <w:rsid w:val="00D209C7"/>
    <w:rsid w:val="00D219FE"/>
    <w:rsid w:val="00D21B51"/>
    <w:rsid w:val="00D2260C"/>
    <w:rsid w:val="00D2352E"/>
    <w:rsid w:val="00D239F4"/>
    <w:rsid w:val="00D241B9"/>
    <w:rsid w:val="00D250FD"/>
    <w:rsid w:val="00D25672"/>
    <w:rsid w:val="00D25DA3"/>
    <w:rsid w:val="00D2783A"/>
    <w:rsid w:val="00D30A0E"/>
    <w:rsid w:val="00D30F6D"/>
    <w:rsid w:val="00D32084"/>
    <w:rsid w:val="00D32942"/>
    <w:rsid w:val="00D32A36"/>
    <w:rsid w:val="00D33096"/>
    <w:rsid w:val="00D33372"/>
    <w:rsid w:val="00D336BB"/>
    <w:rsid w:val="00D33EE4"/>
    <w:rsid w:val="00D34487"/>
    <w:rsid w:val="00D363D7"/>
    <w:rsid w:val="00D371C6"/>
    <w:rsid w:val="00D43318"/>
    <w:rsid w:val="00D44268"/>
    <w:rsid w:val="00D44306"/>
    <w:rsid w:val="00D44852"/>
    <w:rsid w:val="00D46140"/>
    <w:rsid w:val="00D46A2D"/>
    <w:rsid w:val="00D46E09"/>
    <w:rsid w:val="00D5031D"/>
    <w:rsid w:val="00D51553"/>
    <w:rsid w:val="00D52099"/>
    <w:rsid w:val="00D5377F"/>
    <w:rsid w:val="00D53955"/>
    <w:rsid w:val="00D56849"/>
    <w:rsid w:val="00D57EAB"/>
    <w:rsid w:val="00D60788"/>
    <w:rsid w:val="00D60CC4"/>
    <w:rsid w:val="00D614B8"/>
    <w:rsid w:val="00D6219D"/>
    <w:rsid w:val="00D62424"/>
    <w:rsid w:val="00D624FB"/>
    <w:rsid w:val="00D6498F"/>
    <w:rsid w:val="00D65815"/>
    <w:rsid w:val="00D6762B"/>
    <w:rsid w:val="00D677F3"/>
    <w:rsid w:val="00D702C7"/>
    <w:rsid w:val="00D7353F"/>
    <w:rsid w:val="00D749A3"/>
    <w:rsid w:val="00D74BDE"/>
    <w:rsid w:val="00D75268"/>
    <w:rsid w:val="00D806F3"/>
    <w:rsid w:val="00D81F31"/>
    <w:rsid w:val="00D82F45"/>
    <w:rsid w:val="00D84B33"/>
    <w:rsid w:val="00D84B90"/>
    <w:rsid w:val="00D84C1D"/>
    <w:rsid w:val="00D85CE0"/>
    <w:rsid w:val="00D86FDB"/>
    <w:rsid w:val="00D8736F"/>
    <w:rsid w:val="00D90C17"/>
    <w:rsid w:val="00D91616"/>
    <w:rsid w:val="00D92FDC"/>
    <w:rsid w:val="00D939FA"/>
    <w:rsid w:val="00D93ADA"/>
    <w:rsid w:val="00D93B27"/>
    <w:rsid w:val="00D946E1"/>
    <w:rsid w:val="00D95AD9"/>
    <w:rsid w:val="00D967F7"/>
    <w:rsid w:val="00D96D35"/>
    <w:rsid w:val="00DA07FA"/>
    <w:rsid w:val="00DA1E3B"/>
    <w:rsid w:val="00DA59CC"/>
    <w:rsid w:val="00DA6E91"/>
    <w:rsid w:val="00DB0A8A"/>
    <w:rsid w:val="00DB14BC"/>
    <w:rsid w:val="00DB16EB"/>
    <w:rsid w:val="00DB1A5A"/>
    <w:rsid w:val="00DB50B5"/>
    <w:rsid w:val="00DB7EF1"/>
    <w:rsid w:val="00DC0BC4"/>
    <w:rsid w:val="00DC233D"/>
    <w:rsid w:val="00DC3810"/>
    <w:rsid w:val="00DC523F"/>
    <w:rsid w:val="00DC5244"/>
    <w:rsid w:val="00DC6313"/>
    <w:rsid w:val="00DC7392"/>
    <w:rsid w:val="00DC7B5A"/>
    <w:rsid w:val="00DD02DC"/>
    <w:rsid w:val="00DD19B8"/>
    <w:rsid w:val="00DD21C3"/>
    <w:rsid w:val="00DD2577"/>
    <w:rsid w:val="00DD3C8A"/>
    <w:rsid w:val="00DD52D6"/>
    <w:rsid w:val="00DD58C8"/>
    <w:rsid w:val="00DD5EC7"/>
    <w:rsid w:val="00DD6816"/>
    <w:rsid w:val="00DE0DF6"/>
    <w:rsid w:val="00DE174E"/>
    <w:rsid w:val="00DE1CF9"/>
    <w:rsid w:val="00DE2950"/>
    <w:rsid w:val="00DE40F0"/>
    <w:rsid w:val="00DE484E"/>
    <w:rsid w:val="00DE49A2"/>
    <w:rsid w:val="00DE5050"/>
    <w:rsid w:val="00DF020B"/>
    <w:rsid w:val="00DF39B9"/>
    <w:rsid w:val="00DF63BE"/>
    <w:rsid w:val="00DF63C3"/>
    <w:rsid w:val="00DF73B2"/>
    <w:rsid w:val="00DF74C6"/>
    <w:rsid w:val="00DF7EE8"/>
    <w:rsid w:val="00DF7F7C"/>
    <w:rsid w:val="00E0184E"/>
    <w:rsid w:val="00E01EFF"/>
    <w:rsid w:val="00E03890"/>
    <w:rsid w:val="00E03B60"/>
    <w:rsid w:val="00E03F46"/>
    <w:rsid w:val="00E0425B"/>
    <w:rsid w:val="00E04FA0"/>
    <w:rsid w:val="00E05C1A"/>
    <w:rsid w:val="00E05EDD"/>
    <w:rsid w:val="00E0689C"/>
    <w:rsid w:val="00E06AF2"/>
    <w:rsid w:val="00E0721D"/>
    <w:rsid w:val="00E11197"/>
    <w:rsid w:val="00E1342E"/>
    <w:rsid w:val="00E16074"/>
    <w:rsid w:val="00E20F9E"/>
    <w:rsid w:val="00E21835"/>
    <w:rsid w:val="00E2239B"/>
    <w:rsid w:val="00E22F84"/>
    <w:rsid w:val="00E230EB"/>
    <w:rsid w:val="00E25525"/>
    <w:rsid w:val="00E25A26"/>
    <w:rsid w:val="00E305BC"/>
    <w:rsid w:val="00E30919"/>
    <w:rsid w:val="00E31CC5"/>
    <w:rsid w:val="00E32F86"/>
    <w:rsid w:val="00E33FDC"/>
    <w:rsid w:val="00E367F4"/>
    <w:rsid w:val="00E37071"/>
    <w:rsid w:val="00E37B39"/>
    <w:rsid w:val="00E37DB9"/>
    <w:rsid w:val="00E4007E"/>
    <w:rsid w:val="00E423B3"/>
    <w:rsid w:val="00E44ABD"/>
    <w:rsid w:val="00E45A93"/>
    <w:rsid w:val="00E45C67"/>
    <w:rsid w:val="00E47E61"/>
    <w:rsid w:val="00E5102B"/>
    <w:rsid w:val="00E51471"/>
    <w:rsid w:val="00E51A40"/>
    <w:rsid w:val="00E539F9"/>
    <w:rsid w:val="00E57617"/>
    <w:rsid w:val="00E576F3"/>
    <w:rsid w:val="00E601CC"/>
    <w:rsid w:val="00E60362"/>
    <w:rsid w:val="00E60B33"/>
    <w:rsid w:val="00E61F40"/>
    <w:rsid w:val="00E65235"/>
    <w:rsid w:val="00E66E76"/>
    <w:rsid w:val="00E67E1F"/>
    <w:rsid w:val="00E71199"/>
    <w:rsid w:val="00E7251D"/>
    <w:rsid w:val="00E74570"/>
    <w:rsid w:val="00E74858"/>
    <w:rsid w:val="00E74AFD"/>
    <w:rsid w:val="00E766C9"/>
    <w:rsid w:val="00E77E1D"/>
    <w:rsid w:val="00E8003C"/>
    <w:rsid w:val="00E824FE"/>
    <w:rsid w:val="00E83229"/>
    <w:rsid w:val="00E83402"/>
    <w:rsid w:val="00E83B99"/>
    <w:rsid w:val="00E84540"/>
    <w:rsid w:val="00E8572A"/>
    <w:rsid w:val="00E85EEF"/>
    <w:rsid w:val="00E87435"/>
    <w:rsid w:val="00E87E72"/>
    <w:rsid w:val="00E9077B"/>
    <w:rsid w:val="00E91043"/>
    <w:rsid w:val="00E91F36"/>
    <w:rsid w:val="00E937D7"/>
    <w:rsid w:val="00E940A6"/>
    <w:rsid w:val="00E94858"/>
    <w:rsid w:val="00E976B1"/>
    <w:rsid w:val="00EA0522"/>
    <w:rsid w:val="00EA2C9C"/>
    <w:rsid w:val="00EA41CA"/>
    <w:rsid w:val="00EA52F8"/>
    <w:rsid w:val="00EA5797"/>
    <w:rsid w:val="00EA654B"/>
    <w:rsid w:val="00EB086F"/>
    <w:rsid w:val="00EB1ADB"/>
    <w:rsid w:val="00EB2357"/>
    <w:rsid w:val="00EB3134"/>
    <w:rsid w:val="00EB314D"/>
    <w:rsid w:val="00EB37D7"/>
    <w:rsid w:val="00EB5005"/>
    <w:rsid w:val="00EB677A"/>
    <w:rsid w:val="00EB6E66"/>
    <w:rsid w:val="00EB6EEF"/>
    <w:rsid w:val="00EC09A2"/>
    <w:rsid w:val="00EC0AC4"/>
    <w:rsid w:val="00EC2CDD"/>
    <w:rsid w:val="00EC2EF0"/>
    <w:rsid w:val="00EC3D37"/>
    <w:rsid w:val="00EC413E"/>
    <w:rsid w:val="00EC793C"/>
    <w:rsid w:val="00ED05E9"/>
    <w:rsid w:val="00ED47BA"/>
    <w:rsid w:val="00ED4B67"/>
    <w:rsid w:val="00ED5C41"/>
    <w:rsid w:val="00ED5E13"/>
    <w:rsid w:val="00ED6C63"/>
    <w:rsid w:val="00ED6F52"/>
    <w:rsid w:val="00ED762E"/>
    <w:rsid w:val="00EE0DB4"/>
    <w:rsid w:val="00EE1382"/>
    <w:rsid w:val="00EE1DAD"/>
    <w:rsid w:val="00EE2BD1"/>
    <w:rsid w:val="00EE2F79"/>
    <w:rsid w:val="00EE3A1E"/>
    <w:rsid w:val="00EE5418"/>
    <w:rsid w:val="00EE5AE0"/>
    <w:rsid w:val="00EE7014"/>
    <w:rsid w:val="00EE709F"/>
    <w:rsid w:val="00EE75E8"/>
    <w:rsid w:val="00EF05F4"/>
    <w:rsid w:val="00EF3D82"/>
    <w:rsid w:val="00EF4FC7"/>
    <w:rsid w:val="00EF585E"/>
    <w:rsid w:val="00EF666B"/>
    <w:rsid w:val="00EF6A0B"/>
    <w:rsid w:val="00EF7BA7"/>
    <w:rsid w:val="00F0193C"/>
    <w:rsid w:val="00F054F3"/>
    <w:rsid w:val="00F055A3"/>
    <w:rsid w:val="00F06D77"/>
    <w:rsid w:val="00F07E04"/>
    <w:rsid w:val="00F104AE"/>
    <w:rsid w:val="00F110C8"/>
    <w:rsid w:val="00F11F56"/>
    <w:rsid w:val="00F127B0"/>
    <w:rsid w:val="00F130EF"/>
    <w:rsid w:val="00F145CF"/>
    <w:rsid w:val="00F14CD1"/>
    <w:rsid w:val="00F1553C"/>
    <w:rsid w:val="00F1614F"/>
    <w:rsid w:val="00F1652D"/>
    <w:rsid w:val="00F1687B"/>
    <w:rsid w:val="00F17D62"/>
    <w:rsid w:val="00F209DA"/>
    <w:rsid w:val="00F20F9B"/>
    <w:rsid w:val="00F21D95"/>
    <w:rsid w:val="00F227FF"/>
    <w:rsid w:val="00F22DFF"/>
    <w:rsid w:val="00F249CB"/>
    <w:rsid w:val="00F269A8"/>
    <w:rsid w:val="00F27AEA"/>
    <w:rsid w:val="00F31542"/>
    <w:rsid w:val="00F31759"/>
    <w:rsid w:val="00F32C50"/>
    <w:rsid w:val="00F330DC"/>
    <w:rsid w:val="00F34C2F"/>
    <w:rsid w:val="00F34DD5"/>
    <w:rsid w:val="00F36CA2"/>
    <w:rsid w:val="00F37B3C"/>
    <w:rsid w:val="00F4036E"/>
    <w:rsid w:val="00F427C0"/>
    <w:rsid w:val="00F43D0B"/>
    <w:rsid w:val="00F44A1D"/>
    <w:rsid w:val="00F45108"/>
    <w:rsid w:val="00F45412"/>
    <w:rsid w:val="00F46252"/>
    <w:rsid w:val="00F505AE"/>
    <w:rsid w:val="00F529AC"/>
    <w:rsid w:val="00F52B9E"/>
    <w:rsid w:val="00F5334A"/>
    <w:rsid w:val="00F54C6B"/>
    <w:rsid w:val="00F56F14"/>
    <w:rsid w:val="00F578A4"/>
    <w:rsid w:val="00F60196"/>
    <w:rsid w:val="00F616A8"/>
    <w:rsid w:val="00F63961"/>
    <w:rsid w:val="00F6633F"/>
    <w:rsid w:val="00F669B7"/>
    <w:rsid w:val="00F74C5B"/>
    <w:rsid w:val="00F75A18"/>
    <w:rsid w:val="00F7731B"/>
    <w:rsid w:val="00F7772E"/>
    <w:rsid w:val="00F80C08"/>
    <w:rsid w:val="00F80C37"/>
    <w:rsid w:val="00F81450"/>
    <w:rsid w:val="00F823D4"/>
    <w:rsid w:val="00F843AA"/>
    <w:rsid w:val="00F84A20"/>
    <w:rsid w:val="00F85AD1"/>
    <w:rsid w:val="00F8638E"/>
    <w:rsid w:val="00F866C6"/>
    <w:rsid w:val="00F868DE"/>
    <w:rsid w:val="00F87B79"/>
    <w:rsid w:val="00F922F5"/>
    <w:rsid w:val="00F924A9"/>
    <w:rsid w:val="00F93630"/>
    <w:rsid w:val="00F93BD3"/>
    <w:rsid w:val="00F955A9"/>
    <w:rsid w:val="00F97155"/>
    <w:rsid w:val="00F974A3"/>
    <w:rsid w:val="00FA10D6"/>
    <w:rsid w:val="00FA10EF"/>
    <w:rsid w:val="00FA1F59"/>
    <w:rsid w:val="00FA230F"/>
    <w:rsid w:val="00FA238B"/>
    <w:rsid w:val="00FA3555"/>
    <w:rsid w:val="00FA4538"/>
    <w:rsid w:val="00FA4D6F"/>
    <w:rsid w:val="00FA4FC7"/>
    <w:rsid w:val="00FA5B0E"/>
    <w:rsid w:val="00FA6A28"/>
    <w:rsid w:val="00FA6A45"/>
    <w:rsid w:val="00FA6B5A"/>
    <w:rsid w:val="00FB3BB6"/>
    <w:rsid w:val="00FB5C0A"/>
    <w:rsid w:val="00FB68A9"/>
    <w:rsid w:val="00FB6D86"/>
    <w:rsid w:val="00FB725A"/>
    <w:rsid w:val="00FB7A68"/>
    <w:rsid w:val="00FB7D1A"/>
    <w:rsid w:val="00FC16B0"/>
    <w:rsid w:val="00FC25DC"/>
    <w:rsid w:val="00FC349C"/>
    <w:rsid w:val="00FC46DC"/>
    <w:rsid w:val="00FC682D"/>
    <w:rsid w:val="00FC6BE4"/>
    <w:rsid w:val="00FC6C82"/>
    <w:rsid w:val="00FD030A"/>
    <w:rsid w:val="00FD0C09"/>
    <w:rsid w:val="00FD115F"/>
    <w:rsid w:val="00FD15AD"/>
    <w:rsid w:val="00FD28F0"/>
    <w:rsid w:val="00FD345F"/>
    <w:rsid w:val="00FD5AF9"/>
    <w:rsid w:val="00FD61A4"/>
    <w:rsid w:val="00FD6F33"/>
    <w:rsid w:val="00FE08CD"/>
    <w:rsid w:val="00FE19D8"/>
    <w:rsid w:val="00FE2640"/>
    <w:rsid w:val="00FE452D"/>
    <w:rsid w:val="00FE5A1D"/>
    <w:rsid w:val="00FE5BC9"/>
    <w:rsid w:val="00FE5DD2"/>
    <w:rsid w:val="00FE6105"/>
    <w:rsid w:val="00FF0E68"/>
    <w:rsid w:val="00FF0FE3"/>
    <w:rsid w:val="00FF289E"/>
    <w:rsid w:val="00FF2D34"/>
    <w:rsid w:val="00FF3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A6FB4"/>
  <w15:docId w15:val="{4F5D2C76-7077-4809-B124-A8461B3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iPriority="1" w:unhideWhenUsed="1"/>
    <w:lsdException w:name="Body Text 3" w:semiHidden="1" w:unhideWhenUsed="1"/>
    <w:lsdException w:name="Body Text Indent 2" w:semiHidden="1" w:uiPriority="1" w:unhideWhenUsed="1"/>
    <w:lsdException w:name="Body Text Indent 3" w:semiHidden="1" w:unhideWhenUsed="1"/>
    <w:lsdException w:name="Block Text" w:semiHidden="1" w:uiPriority="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23D4"/>
    <w:pPr>
      <w:spacing w:after="0" w:line="240" w:lineRule="auto"/>
    </w:pPr>
    <w:rPr>
      <w:rFonts w:ascii="Verdana" w:eastAsiaTheme="minorHAnsi" w:hAnsi="Verdana" w:cstheme="majorBidi"/>
      <w:color w:val="000000" w:themeColor="text1"/>
      <w:sz w:val="20"/>
      <w:szCs w:val="20"/>
      <w:lang w:val="en-GB" w:eastAsia="zh-TW"/>
    </w:rPr>
  </w:style>
  <w:style w:type="paragraph" w:styleId="Heading1">
    <w:name w:val="heading 1"/>
    <w:next w:val="Normal"/>
    <w:link w:val="Heading1Char"/>
    <w:autoRedefine/>
    <w:uiPriority w:val="9"/>
    <w:qFormat/>
    <w:rsid w:val="003345E1"/>
    <w:pPr>
      <w:widowControl w:val="0"/>
      <w:tabs>
        <w:tab w:val="left" w:pos="1134"/>
      </w:tabs>
      <w:spacing w:before="480" w:after="0" w:line="240" w:lineRule="auto"/>
      <w:outlineLvl w:val="0"/>
    </w:pPr>
    <w:rPr>
      <w:rFonts w:ascii="Verdana" w:eastAsiaTheme="minorHAnsi" w:hAnsi="Verdana" w:cstheme="majorBidi"/>
      <w:b/>
      <w:bCs/>
      <w:caps/>
      <w:color w:val="000000" w:themeColor="text1"/>
      <w:sz w:val="20"/>
      <w:szCs w:val="28"/>
      <w:lang w:val="en-GB" w:eastAsia="zh-TW"/>
    </w:rPr>
  </w:style>
  <w:style w:type="paragraph" w:styleId="Heading2">
    <w:name w:val="heading 2"/>
    <w:next w:val="Normal"/>
    <w:link w:val="Heading2Char"/>
    <w:autoRedefine/>
    <w:uiPriority w:val="9"/>
    <w:unhideWhenUsed/>
    <w:qFormat/>
    <w:rsid w:val="007A1786"/>
    <w:pPr>
      <w:pageBreakBefore/>
      <w:widowControl w:val="0"/>
      <w:tabs>
        <w:tab w:val="left" w:pos="1134"/>
      </w:tabs>
      <w:spacing w:before="240" w:after="0" w:line="320" w:lineRule="exact"/>
      <w:jc w:val="center"/>
      <w:textDirection w:val="tbRlV"/>
      <w:outlineLvl w:val="1"/>
    </w:pPr>
    <w:rPr>
      <w:rFonts w:ascii="Verdana" w:eastAsiaTheme="majorEastAsia" w:hAnsi="Verdana" w:cstheme="majorBidi"/>
      <w:b/>
      <w:bCs/>
      <w:color w:val="000000" w:themeColor="text1"/>
      <w:sz w:val="20"/>
      <w:szCs w:val="26"/>
      <w:lang w:val="en-GB" w:eastAsia="zh-TW"/>
    </w:rPr>
  </w:style>
  <w:style w:type="paragraph" w:styleId="Heading3">
    <w:name w:val="heading 3"/>
    <w:next w:val="Normal"/>
    <w:link w:val="Heading3Char"/>
    <w:autoRedefine/>
    <w:uiPriority w:val="9"/>
    <w:unhideWhenUsed/>
    <w:qFormat/>
    <w:rsid w:val="003345E1"/>
    <w:pPr>
      <w:widowControl w:val="0"/>
      <w:tabs>
        <w:tab w:val="left" w:pos="1134"/>
      </w:tabs>
      <w:spacing w:before="240" w:after="0" w:line="240" w:lineRule="auto"/>
      <w:outlineLvl w:val="2"/>
    </w:pPr>
    <w:rPr>
      <w:rFonts w:ascii="Verdana" w:eastAsiaTheme="majorEastAsia" w:hAnsi="Verdana" w:cstheme="majorBidi"/>
      <w:b/>
      <w:bCs/>
      <w:i/>
      <w:color w:val="000000" w:themeColor="text1"/>
      <w:sz w:val="20"/>
      <w:szCs w:val="20"/>
      <w:lang w:val="en-GB" w:eastAsia="zh-TW"/>
    </w:rPr>
  </w:style>
  <w:style w:type="paragraph" w:styleId="Heading4">
    <w:name w:val="heading 4"/>
    <w:next w:val="Normal"/>
    <w:link w:val="Heading4Char"/>
    <w:autoRedefine/>
    <w:uiPriority w:val="9"/>
    <w:unhideWhenUsed/>
    <w:qFormat/>
    <w:rsid w:val="003345E1"/>
    <w:pPr>
      <w:widowControl w:val="0"/>
      <w:tabs>
        <w:tab w:val="left" w:pos="1134"/>
      </w:tabs>
      <w:spacing w:before="240" w:after="0" w:line="240" w:lineRule="auto"/>
      <w:outlineLvl w:val="3"/>
    </w:pPr>
    <w:rPr>
      <w:rFonts w:ascii="Verdana" w:eastAsiaTheme="majorEastAsia" w:hAnsi="Verdana" w:cstheme="majorBidi"/>
      <w:bCs/>
      <w:iCs/>
      <w:color w:val="000000" w:themeColor="text1"/>
      <w:sz w:val="20"/>
      <w:szCs w:val="20"/>
      <w:lang w:val="en-GB" w:eastAsia="zh-TW"/>
    </w:rPr>
  </w:style>
  <w:style w:type="paragraph" w:styleId="Heading5">
    <w:name w:val="heading 5"/>
    <w:next w:val="Normal"/>
    <w:link w:val="Heading5Char"/>
    <w:autoRedefine/>
    <w:uiPriority w:val="9"/>
    <w:unhideWhenUsed/>
    <w:qFormat/>
    <w:rsid w:val="003345E1"/>
    <w:pPr>
      <w:widowControl w:val="0"/>
      <w:tabs>
        <w:tab w:val="left" w:pos="1134"/>
      </w:tabs>
      <w:spacing w:before="240" w:after="0" w:line="240" w:lineRule="auto"/>
      <w:outlineLvl w:val="4"/>
    </w:pPr>
    <w:rPr>
      <w:rFonts w:ascii="Verdana" w:eastAsiaTheme="majorEastAsia" w:hAnsi="Verdana" w:cstheme="majorBidi"/>
      <w:i/>
      <w:color w:val="000000" w:themeColor="text1"/>
      <w:sz w:val="20"/>
      <w:szCs w:val="20"/>
      <w:lang w:eastAsia="zh-TW"/>
    </w:rPr>
  </w:style>
  <w:style w:type="paragraph" w:styleId="Heading6">
    <w:name w:val="heading 6"/>
    <w:basedOn w:val="Normal"/>
    <w:next w:val="Normal"/>
    <w:link w:val="Heading6Char"/>
    <w:uiPriority w:val="1"/>
    <w:rsid w:val="003345E1"/>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
    <w:semiHidden/>
    <w:unhideWhenUsed/>
    <w:qFormat/>
    <w:rsid w:val="003345E1"/>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3345E1"/>
    <w:pPr>
      <w:keepNext/>
      <w:keepLines/>
      <w:spacing w:before="200"/>
      <w:outlineLvl w:val="7"/>
    </w:pPr>
    <w:rPr>
      <w:rFonts w:asciiTheme="majorHAnsi" w:eastAsiaTheme="majorEastAsia" w:hAnsiTheme="majorHAnsi"/>
      <w:color w:val="404040" w:themeColor="text1" w:themeTint="BF"/>
    </w:rPr>
  </w:style>
  <w:style w:type="paragraph" w:styleId="Heading9">
    <w:name w:val="heading 9"/>
    <w:basedOn w:val="Normal"/>
    <w:next w:val="Normal"/>
    <w:link w:val="Heading9Char"/>
    <w:uiPriority w:val="9"/>
    <w:semiHidden/>
    <w:unhideWhenUsed/>
    <w:qFormat/>
    <w:rsid w:val="003345E1"/>
    <w:pPr>
      <w:keepNext/>
      <w:keepLines/>
      <w:spacing w:before="200"/>
      <w:outlineLvl w:val="8"/>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45E1"/>
    <w:pPr>
      <w:tabs>
        <w:tab w:val="center" w:pos="4680"/>
        <w:tab w:val="right" w:pos="9360"/>
      </w:tabs>
    </w:pPr>
  </w:style>
  <w:style w:type="character" w:customStyle="1" w:styleId="HeaderChar">
    <w:name w:val="Header Char"/>
    <w:basedOn w:val="DefaultParagraphFont"/>
    <w:link w:val="Header"/>
    <w:uiPriority w:val="99"/>
    <w:rsid w:val="003345E1"/>
    <w:rPr>
      <w:rFonts w:ascii="Verdana" w:eastAsiaTheme="minorHAnsi" w:hAnsi="Verdana" w:cstheme="majorBidi"/>
      <w:color w:val="000000" w:themeColor="text1"/>
      <w:sz w:val="20"/>
      <w:szCs w:val="20"/>
      <w:lang w:val="en-GB" w:eastAsia="zh-TW"/>
    </w:rPr>
  </w:style>
  <w:style w:type="paragraph" w:styleId="Footer">
    <w:name w:val="footer"/>
    <w:basedOn w:val="Normal"/>
    <w:link w:val="FooterChar"/>
    <w:uiPriority w:val="99"/>
    <w:rsid w:val="003345E1"/>
    <w:pPr>
      <w:tabs>
        <w:tab w:val="center" w:pos="4320"/>
        <w:tab w:val="right" w:pos="8640"/>
      </w:tabs>
    </w:pPr>
  </w:style>
  <w:style w:type="character" w:customStyle="1" w:styleId="FooterChar">
    <w:name w:val="Footer Char"/>
    <w:basedOn w:val="DefaultParagraphFont"/>
    <w:link w:val="Footer"/>
    <w:uiPriority w:val="99"/>
    <w:rsid w:val="003345E1"/>
    <w:rPr>
      <w:rFonts w:ascii="Verdana" w:eastAsiaTheme="minorHAnsi" w:hAnsi="Verdana" w:cstheme="majorBidi"/>
      <w:color w:val="000000" w:themeColor="text1"/>
      <w:sz w:val="20"/>
      <w:szCs w:val="20"/>
      <w:lang w:val="en-GB" w:eastAsia="zh-TW"/>
    </w:rPr>
  </w:style>
  <w:style w:type="character" w:customStyle="1" w:styleId="Heading1Char">
    <w:name w:val="Heading 1 Char"/>
    <w:basedOn w:val="DefaultParagraphFont"/>
    <w:link w:val="Heading1"/>
    <w:uiPriority w:val="9"/>
    <w:rsid w:val="003345E1"/>
    <w:rPr>
      <w:rFonts w:ascii="Verdana" w:eastAsiaTheme="minorHAnsi" w:hAnsi="Verdana" w:cstheme="majorBidi"/>
      <w:b/>
      <w:bCs/>
      <w:caps/>
      <w:color w:val="000000" w:themeColor="text1"/>
      <w:sz w:val="20"/>
      <w:szCs w:val="28"/>
      <w:lang w:val="en-GB" w:eastAsia="zh-TW"/>
    </w:rPr>
  </w:style>
  <w:style w:type="character" w:customStyle="1" w:styleId="Heading2Char">
    <w:name w:val="Heading 2 Char"/>
    <w:basedOn w:val="DefaultParagraphFont"/>
    <w:link w:val="Heading2"/>
    <w:uiPriority w:val="9"/>
    <w:rsid w:val="007A1786"/>
    <w:rPr>
      <w:rFonts w:ascii="Verdana" w:eastAsiaTheme="majorEastAsia" w:hAnsi="Verdana" w:cstheme="majorBidi"/>
      <w:b/>
      <w:bCs/>
      <w:color w:val="000000" w:themeColor="text1"/>
      <w:sz w:val="20"/>
      <w:szCs w:val="26"/>
      <w:lang w:val="en-GB" w:eastAsia="zh-TW"/>
    </w:rPr>
  </w:style>
  <w:style w:type="paragraph" w:styleId="Title">
    <w:name w:val="Title"/>
    <w:basedOn w:val="Normal"/>
    <w:next w:val="Normal"/>
    <w:link w:val="TitleChar"/>
    <w:uiPriority w:val="10"/>
    <w:qFormat/>
    <w:rsid w:val="003B6850"/>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customStyle="1" w:styleId="Bodytextsemibold">
    <w:name w:val="Body text semibold"/>
    <w:basedOn w:val="Normal"/>
    <w:rsid w:val="003345E1"/>
    <w:pPr>
      <w:bidi/>
      <w:spacing w:after="240" w:line="320" w:lineRule="exact"/>
    </w:pPr>
    <w:rPr>
      <w:rFonts w:ascii="Arial Bold" w:eastAsiaTheme="minorEastAsia" w:hAnsi="Arial Bold" w:cs="Arial Bold"/>
      <w:b/>
      <w:bCs/>
      <w:color w:val="7F7F7F" w:themeColor="text1" w:themeTint="80"/>
      <w:szCs w:val="26"/>
    </w:rPr>
  </w:style>
  <w:style w:type="paragraph" w:customStyle="1" w:styleId="Bodytext">
    <w:name w:val="Body_text"/>
    <w:basedOn w:val="Normal"/>
    <w:link w:val="BodytextChar"/>
    <w:qFormat/>
    <w:rsid w:val="003345E1"/>
    <w:pPr>
      <w:tabs>
        <w:tab w:val="left" w:pos="1120"/>
      </w:tabs>
      <w:bidi/>
      <w:spacing w:after="240" w:line="320" w:lineRule="exact"/>
    </w:pPr>
    <w:rPr>
      <w:rFonts w:ascii="Arial" w:hAnsi="Arial" w:cs="Arial"/>
      <w:szCs w:val="26"/>
    </w:rPr>
  </w:style>
  <w:style w:type="character" w:customStyle="1" w:styleId="Bold">
    <w:name w:val="Bold"/>
    <w:rsid w:val="003345E1"/>
    <w:rPr>
      <w:b/>
      <w:bCs/>
    </w:rPr>
  </w:style>
  <w:style w:type="character" w:customStyle="1" w:styleId="Bolditalic">
    <w:name w:val="Bold italic"/>
    <w:rsid w:val="003345E1"/>
    <w:rPr>
      <w:b/>
      <w:bCs/>
      <w:i/>
      <w:iCs/>
    </w:rPr>
  </w:style>
  <w:style w:type="paragraph" w:customStyle="1" w:styleId="Boxheading">
    <w:name w:val="Box heading"/>
    <w:basedOn w:val="Normal"/>
    <w:rsid w:val="003345E1"/>
    <w:pPr>
      <w:bidi/>
      <w:spacing w:line="300" w:lineRule="exact"/>
      <w:jc w:val="center"/>
    </w:pPr>
    <w:rPr>
      <w:rFonts w:ascii="Arial Bold" w:hAnsi="Arial Bold" w:cs="Arial Bold"/>
      <w:b/>
      <w:sz w:val="19"/>
      <w:szCs w:val="25"/>
    </w:rPr>
  </w:style>
  <w:style w:type="paragraph" w:customStyle="1" w:styleId="Boxtext">
    <w:name w:val="Box text"/>
    <w:basedOn w:val="Normal"/>
    <w:rsid w:val="003345E1"/>
    <w:pPr>
      <w:bidi/>
      <w:spacing w:before="110" w:line="300" w:lineRule="exact"/>
    </w:pPr>
    <w:rPr>
      <w:rFonts w:ascii="Arial" w:hAnsi="Arial" w:cs="Arial"/>
      <w:sz w:val="19"/>
      <w:szCs w:val="25"/>
    </w:rPr>
  </w:style>
  <w:style w:type="paragraph" w:customStyle="1" w:styleId="Boxtextindent">
    <w:name w:val="Box text indent"/>
    <w:basedOn w:val="Boxtext"/>
    <w:rsid w:val="003345E1"/>
    <w:pPr>
      <w:ind w:left="357"/>
    </w:pPr>
  </w:style>
  <w:style w:type="paragraph" w:customStyle="1" w:styleId="Chapterhead">
    <w:name w:val="Chapter head"/>
    <w:basedOn w:val="Normal"/>
    <w:qFormat/>
    <w:rsid w:val="003345E1"/>
    <w:pPr>
      <w:bidi/>
      <w:spacing w:after="480" w:line="360" w:lineRule="exact"/>
    </w:pPr>
    <w:rPr>
      <w:rFonts w:ascii="Arial Bold" w:eastAsia="Arial" w:hAnsi="Arial Bold" w:cs="Arial Bold"/>
      <w:b/>
      <w:bCs/>
      <w:sz w:val="24"/>
      <w:szCs w:val="30"/>
      <w:lang w:eastAsia="en-US"/>
    </w:rPr>
  </w:style>
  <w:style w:type="paragraph" w:customStyle="1" w:styleId="ChapterheadNOTrunninghead">
    <w:name w:val="Chapter head NOT running head"/>
    <w:basedOn w:val="Normal"/>
    <w:rsid w:val="003345E1"/>
    <w:pPr>
      <w:bidi/>
      <w:spacing w:after="560" w:line="360" w:lineRule="exact"/>
    </w:pPr>
    <w:rPr>
      <w:rFonts w:ascii="Arial Bold" w:eastAsia="Arial Unicode MS" w:hAnsi="Arial Bold" w:cs="Arial Bold"/>
      <w:b/>
      <w:bCs/>
      <w:caps/>
      <w:sz w:val="24"/>
      <w:szCs w:val="30"/>
    </w:rPr>
  </w:style>
  <w:style w:type="paragraph" w:customStyle="1" w:styleId="COVERTITLE">
    <w:name w:val="COVER TITLE"/>
    <w:rsid w:val="003345E1"/>
    <w:pPr>
      <w:bidi/>
      <w:spacing w:before="240" w:after="240" w:line="420" w:lineRule="exact"/>
    </w:pPr>
    <w:rPr>
      <w:rFonts w:ascii="Arial Bold" w:eastAsia="Arial Unicode MS" w:hAnsi="Arial Bold" w:cs="Arial Bold"/>
      <w:b/>
      <w:bCs/>
      <w:color w:val="000000" w:themeColor="text1"/>
      <w:sz w:val="30"/>
      <w:szCs w:val="36"/>
      <w:lang w:val="en-GB" w:eastAsia="zh-TW"/>
    </w:rPr>
  </w:style>
  <w:style w:type="paragraph" w:customStyle="1" w:styleId="Definitionsandothers">
    <w:name w:val="Definitions and others"/>
    <w:basedOn w:val="Normal"/>
    <w:rsid w:val="003345E1"/>
    <w:pPr>
      <w:tabs>
        <w:tab w:val="left" w:pos="480"/>
      </w:tabs>
      <w:bidi/>
      <w:spacing w:after="240" w:line="320" w:lineRule="exact"/>
      <w:ind w:left="482" w:hanging="482"/>
    </w:pPr>
    <w:rPr>
      <w:rFonts w:ascii="Arial" w:hAnsi="Arial" w:cs="Arial"/>
      <w:szCs w:val="26"/>
    </w:rPr>
  </w:style>
  <w:style w:type="paragraph" w:customStyle="1" w:styleId="Equation">
    <w:name w:val="Equation"/>
    <w:rsid w:val="003345E1"/>
    <w:pPr>
      <w:tabs>
        <w:tab w:val="left" w:pos="3969"/>
        <w:tab w:val="right" w:pos="8788"/>
      </w:tabs>
      <w:bidi/>
      <w:spacing w:after="240" w:line="240" w:lineRule="auto"/>
    </w:pPr>
    <w:rPr>
      <w:rFonts w:ascii="Arial" w:eastAsiaTheme="minorHAnsi" w:hAnsi="Arial" w:cs="Arial"/>
      <w:color w:val="000000" w:themeColor="text1"/>
      <w:sz w:val="20"/>
      <w:szCs w:val="26"/>
      <w:lang w:val="en-GB" w:eastAsia="zh-TW"/>
    </w:rPr>
  </w:style>
  <w:style w:type="paragraph" w:customStyle="1" w:styleId="Figurecaption">
    <w:name w:val="Figure caption"/>
    <w:basedOn w:val="Normal"/>
    <w:rsid w:val="003345E1"/>
    <w:pPr>
      <w:bidi/>
      <w:spacing w:before="240" w:after="240" w:line="320" w:lineRule="exact"/>
      <w:jc w:val="center"/>
    </w:pPr>
    <w:rPr>
      <w:rFonts w:ascii="Arial Bold" w:hAnsi="Arial Bold" w:cs="Arial Bold"/>
      <w:b/>
      <w:bCs/>
      <w:color w:val="7F7F7F" w:themeColor="text1" w:themeTint="80"/>
      <w:szCs w:val="26"/>
    </w:rPr>
  </w:style>
  <w:style w:type="paragraph" w:customStyle="1" w:styleId="FigureNOTtaggedcentre">
    <w:name w:val="Figure NOT tagged centre"/>
    <w:basedOn w:val="Normal"/>
    <w:rsid w:val="003345E1"/>
  </w:style>
  <w:style w:type="paragraph" w:customStyle="1" w:styleId="FigureNOTtaggedleft">
    <w:name w:val="Figure NOT tagged left"/>
    <w:basedOn w:val="Normal"/>
    <w:rsid w:val="003345E1"/>
  </w:style>
  <w:style w:type="paragraph" w:customStyle="1" w:styleId="FigureNOTtaggedright">
    <w:name w:val="Figure NOT tagged right"/>
    <w:basedOn w:val="Normal"/>
    <w:rsid w:val="003345E1"/>
  </w:style>
  <w:style w:type="character" w:styleId="FootnoteReference">
    <w:name w:val="footnote reference"/>
    <w:basedOn w:val="DefaultParagraphFont"/>
    <w:uiPriority w:val="99"/>
    <w:rsid w:val="003345E1"/>
    <w:rPr>
      <w:vertAlign w:val="superscript"/>
    </w:r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uiPriority w:val="99"/>
    <w:rsid w:val="003345E1"/>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uiPriority w:val="99"/>
    <w:rsid w:val="003345E1"/>
    <w:rPr>
      <w:rFonts w:ascii="Verdana" w:eastAsiaTheme="minorHAnsi" w:hAnsi="Verdana" w:cstheme="majorBidi"/>
      <w:color w:val="000000" w:themeColor="text1"/>
      <w:sz w:val="20"/>
      <w:szCs w:val="20"/>
      <w:lang w:val="en-GB" w:eastAsia="zh-TW"/>
    </w:rPr>
  </w:style>
  <w:style w:type="paragraph" w:customStyle="1" w:styleId="Heading10">
    <w:name w:val="Heading_1"/>
    <w:basedOn w:val="Bodytext"/>
    <w:qFormat/>
    <w:rsid w:val="003345E1"/>
    <w:pPr>
      <w:spacing w:before="480"/>
      <w:ind w:left="1123" w:hanging="1123"/>
    </w:pPr>
    <w:rPr>
      <w:rFonts w:ascii="Arial Bold" w:hAnsi="Arial Bold" w:cs="Arial Bold"/>
      <w:b/>
      <w:bCs/>
      <w:caps/>
      <w:sz w:val="22"/>
      <w:szCs w:val="28"/>
    </w:rPr>
  </w:style>
  <w:style w:type="paragraph" w:customStyle="1" w:styleId="Heading1NOToC">
    <w:name w:val="Heading_1 NO ToC"/>
    <w:basedOn w:val="Bodytext"/>
    <w:rsid w:val="003345E1"/>
    <w:pPr>
      <w:tabs>
        <w:tab w:val="clear" w:pos="1120"/>
      </w:tabs>
      <w:spacing w:before="480"/>
      <w:ind w:left="1123" w:hanging="1123"/>
    </w:pPr>
    <w:rPr>
      <w:rFonts w:ascii="Arial Bold" w:hAnsi="Arial Bold" w:cs="Arial Bold"/>
      <w:b/>
      <w:bCs/>
      <w:caps/>
      <w:sz w:val="22"/>
      <w:szCs w:val="28"/>
    </w:rPr>
  </w:style>
  <w:style w:type="paragraph" w:customStyle="1" w:styleId="Heading20">
    <w:name w:val="Heading_2"/>
    <w:qFormat/>
    <w:rsid w:val="003345E1"/>
    <w:pPr>
      <w:bidi/>
      <w:spacing w:before="240" w:after="240" w:line="320" w:lineRule="exact"/>
      <w:ind w:left="1123" w:hanging="1123"/>
    </w:pPr>
    <w:rPr>
      <w:rFonts w:ascii="Arial Bold" w:eastAsia="Arial" w:hAnsi="Arial Bold" w:cs="Arial Bold"/>
      <w:b/>
      <w:bCs/>
      <w:sz w:val="20"/>
      <w:szCs w:val="26"/>
      <w:lang w:val="en-GB" w:eastAsia="en-US"/>
    </w:rPr>
  </w:style>
  <w:style w:type="paragraph" w:customStyle="1" w:styleId="Heading30">
    <w:name w:val="Heading_3"/>
    <w:basedOn w:val="Bodytext"/>
    <w:qFormat/>
    <w:rsid w:val="003345E1"/>
    <w:pPr>
      <w:tabs>
        <w:tab w:val="clear" w:pos="1120"/>
      </w:tabs>
      <w:spacing w:before="240"/>
      <w:ind w:left="1123" w:hanging="1123"/>
    </w:pPr>
    <w:rPr>
      <w:rFonts w:ascii="Arial Bold" w:hAnsi="Arial Bold" w:cs="Arial Bold"/>
      <w:b/>
      <w:bCs/>
      <w:i/>
      <w:iCs/>
    </w:rPr>
  </w:style>
  <w:style w:type="paragraph" w:customStyle="1" w:styleId="Heading40">
    <w:name w:val="Heading_4"/>
    <w:basedOn w:val="Normal"/>
    <w:rsid w:val="003345E1"/>
    <w:pPr>
      <w:bidi/>
      <w:spacing w:before="240" w:after="240" w:line="320" w:lineRule="exact"/>
      <w:ind w:left="1123" w:hanging="1123"/>
    </w:pPr>
    <w:rPr>
      <w:rFonts w:ascii="Arial Bold" w:hAnsi="Arial Bold" w:cs="Arial Bold"/>
      <w:b/>
      <w:bCs/>
      <w:color w:val="7F7F7F" w:themeColor="text1" w:themeTint="80"/>
      <w:szCs w:val="26"/>
    </w:rPr>
  </w:style>
  <w:style w:type="paragraph" w:customStyle="1" w:styleId="Heading50">
    <w:name w:val="Heading_5"/>
    <w:basedOn w:val="Normal"/>
    <w:rsid w:val="003345E1"/>
    <w:pPr>
      <w:bidi/>
      <w:spacing w:before="240" w:after="240" w:line="320" w:lineRule="exact"/>
      <w:ind w:left="1123" w:hanging="1123"/>
    </w:pPr>
    <w:rPr>
      <w:rFonts w:ascii="Arial Bold" w:hAnsi="Arial Bold" w:cs="Arial Bold"/>
      <w:b/>
      <w:bCs/>
      <w:i/>
      <w:iCs/>
      <w:color w:val="7F7F7F" w:themeColor="text1" w:themeTint="80"/>
      <w:szCs w:val="26"/>
    </w:rPr>
  </w:style>
  <w:style w:type="character" w:styleId="Hyperlink">
    <w:name w:val="Hyperlink"/>
    <w:basedOn w:val="DefaultParagraphFont"/>
    <w:rsid w:val="003345E1"/>
    <w:rPr>
      <w:color w:val="0000FF" w:themeColor="hyperlink"/>
      <w:u w:val="none"/>
    </w:rPr>
  </w:style>
  <w:style w:type="character" w:customStyle="1" w:styleId="Hyperlinkitalic">
    <w:name w:val="Hyperlink italic"/>
    <w:basedOn w:val="Hyperlink"/>
    <w:uiPriority w:val="1"/>
    <w:qFormat/>
    <w:rsid w:val="003345E1"/>
    <w:rPr>
      <w:i/>
      <w:iCs/>
      <w:color w:val="0000FF" w:themeColor="hyperlink"/>
      <w:u w:val="none"/>
    </w:rPr>
  </w:style>
  <w:style w:type="paragraph" w:customStyle="1" w:styleId="Indent1">
    <w:name w:val="Indent 1"/>
    <w:link w:val="Indent1Char"/>
    <w:qFormat/>
    <w:rsid w:val="003345E1"/>
    <w:pPr>
      <w:bidi/>
      <w:spacing w:after="240" w:line="320" w:lineRule="exact"/>
      <w:ind w:left="567" w:hanging="567"/>
    </w:pPr>
    <w:rPr>
      <w:rFonts w:ascii="Arial" w:eastAsia="Arial" w:hAnsi="Arial" w:cs="Arial"/>
      <w:color w:val="000000" w:themeColor="text1"/>
      <w:sz w:val="20"/>
      <w:szCs w:val="26"/>
      <w:lang w:val="fr-CH" w:eastAsia="en-US"/>
    </w:rPr>
  </w:style>
  <w:style w:type="paragraph" w:customStyle="1" w:styleId="Indent1NOspaceafter">
    <w:name w:val="Indent 1 NO space after"/>
    <w:basedOn w:val="Indent1"/>
    <w:rsid w:val="003345E1"/>
    <w:pPr>
      <w:spacing w:after="0"/>
    </w:pPr>
  </w:style>
  <w:style w:type="paragraph" w:customStyle="1" w:styleId="Indent1semibold">
    <w:name w:val="Indent 1 semi bold"/>
    <w:basedOn w:val="Indent1"/>
    <w:qFormat/>
    <w:rsid w:val="003345E1"/>
    <w:rPr>
      <w:rFonts w:ascii="Arial Bold" w:hAnsi="Arial Bold" w:cs="Arial Bold"/>
      <w:b/>
      <w:color w:val="7F7F7F" w:themeColor="text1" w:themeTint="80"/>
    </w:rPr>
  </w:style>
  <w:style w:type="paragraph" w:customStyle="1" w:styleId="Indent1semiboldNOspaceafter">
    <w:name w:val="Indent 1 semi bold NO space after"/>
    <w:basedOn w:val="Indent1semibold"/>
    <w:rsid w:val="003345E1"/>
    <w:pPr>
      <w:spacing w:after="0"/>
    </w:pPr>
  </w:style>
  <w:style w:type="paragraph" w:customStyle="1" w:styleId="Indent2">
    <w:name w:val="Indent 2"/>
    <w:qFormat/>
    <w:rsid w:val="003345E1"/>
    <w:pPr>
      <w:bidi/>
      <w:spacing w:after="240" w:line="320" w:lineRule="exact"/>
      <w:ind w:left="1134" w:hanging="567"/>
    </w:pPr>
    <w:rPr>
      <w:rFonts w:ascii="Arial" w:eastAsia="Arial" w:hAnsi="Arial" w:cs="Arial"/>
      <w:color w:val="000000" w:themeColor="text1"/>
      <w:sz w:val="20"/>
      <w:szCs w:val="26"/>
      <w:lang w:val="fr-CH" w:eastAsia="en-US"/>
    </w:rPr>
  </w:style>
  <w:style w:type="paragraph" w:customStyle="1" w:styleId="Indent2NOspaceafter">
    <w:name w:val="Indent 2 NO space after"/>
    <w:basedOn w:val="Indent2"/>
    <w:rsid w:val="003345E1"/>
    <w:pPr>
      <w:spacing w:after="0"/>
    </w:pPr>
  </w:style>
  <w:style w:type="paragraph" w:customStyle="1" w:styleId="Indent2semibold">
    <w:name w:val="Indent 2 semi bold"/>
    <w:basedOn w:val="Indent2"/>
    <w:qFormat/>
    <w:rsid w:val="003345E1"/>
    <w:rPr>
      <w:rFonts w:ascii="Arial Bold" w:hAnsi="Arial Bold" w:cs="Arial Bold"/>
      <w:b/>
      <w:color w:val="7F7F7F" w:themeColor="text1" w:themeTint="80"/>
    </w:rPr>
  </w:style>
  <w:style w:type="paragraph" w:customStyle="1" w:styleId="Indent2semiboldNOspaceafter">
    <w:name w:val="Indent 2 semi bold NO space after"/>
    <w:basedOn w:val="Indent2semibold"/>
    <w:rsid w:val="003345E1"/>
    <w:pPr>
      <w:spacing w:after="0"/>
    </w:pPr>
  </w:style>
  <w:style w:type="paragraph" w:customStyle="1" w:styleId="Indent3">
    <w:name w:val="Indent 3"/>
    <w:basedOn w:val="Normal"/>
    <w:rsid w:val="003345E1"/>
    <w:pPr>
      <w:tabs>
        <w:tab w:val="left" w:pos="1440"/>
      </w:tabs>
      <w:bidi/>
      <w:spacing w:after="240" w:line="320" w:lineRule="exact"/>
      <w:ind w:left="1440" w:hanging="482"/>
    </w:pPr>
    <w:rPr>
      <w:rFonts w:ascii="Arial" w:hAnsi="Arial" w:cs="Arial"/>
      <w:szCs w:val="26"/>
    </w:rPr>
  </w:style>
  <w:style w:type="paragraph" w:customStyle="1" w:styleId="Indent3NOspaceafter">
    <w:name w:val="Indent 3 NO space after"/>
    <w:basedOn w:val="Indent3"/>
    <w:rsid w:val="003345E1"/>
    <w:pPr>
      <w:spacing w:after="0"/>
    </w:pPr>
  </w:style>
  <w:style w:type="paragraph" w:customStyle="1" w:styleId="Indent3semibold">
    <w:name w:val="Indent 3 semi bold"/>
    <w:basedOn w:val="Indent3"/>
    <w:qFormat/>
    <w:rsid w:val="003345E1"/>
    <w:rPr>
      <w:rFonts w:ascii="Arial Bold" w:hAnsi="Arial Bold" w:cs="Arial Bold"/>
      <w:b/>
      <w:color w:val="7F7F7F" w:themeColor="text1" w:themeTint="80"/>
    </w:rPr>
  </w:style>
  <w:style w:type="paragraph" w:customStyle="1" w:styleId="Indent3semiboldNOspaceafter">
    <w:name w:val="Indent 3 semi bold NO space after"/>
    <w:basedOn w:val="Indent3semibold"/>
    <w:rsid w:val="003345E1"/>
    <w:pPr>
      <w:spacing w:after="0"/>
    </w:pPr>
  </w:style>
  <w:style w:type="paragraph" w:customStyle="1" w:styleId="Indent4">
    <w:name w:val="Indent 4"/>
    <w:basedOn w:val="Normal"/>
    <w:rsid w:val="003345E1"/>
  </w:style>
  <w:style w:type="paragraph" w:customStyle="1" w:styleId="Indent4NOspaceafter">
    <w:name w:val="Indent 4 NO space after"/>
    <w:basedOn w:val="Normal"/>
    <w:rsid w:val="003345E1"/>
  </w:style>
  <w:style w:type="paragraph" w:customStyle="1" w:styleId="Indent4semibold">
    <w:name w:val="Indent 4 semi bold"/>
    <w:basedOn w:val="Normal"/>
    <w:rsid w:val="003345E1"/>
  </w:style>
  <w:style w:type="paragraph" w:customStyle="1" w:styleId="Indent4semiboldNOspaceafter">
    <w:name w:val="Indent 4 semi bold NO space after"/>
    <w:basedOn w:val="Normal"/>
    <w:rsid w:val="003345E1"/>
  </w:style>
  <w:style w:type="character" w:customStyle="1" w:styleId="Italic">
    <w:name w:val="Italic"/>
    <w:basedOn w:val="DefaultParagraphFont"/>
    <w:qFormat/>
    <w:rsid w:val="003345E1"/>
    <w:rPr>
      <w:i/>
      <w:iCs/>
    </w:rPr>
  </w:style>
  <w:style w:type="character" w:customStyle="1" w:styleId="Medium">
    <w:name w:val="Medium"/>
    <w:rsid w:val="003345E1"/>
    <w:rPr>
      <w:b w:val="0"/>
    </w:rPr>
  </w:style>
  <w:style w:type="paragraph" w:customStyle="1" w:styleId="Note">
    <w:name w:val="Note"/>
    <w:qFormat/>
    <w:rsid w:val="003345E1"/>
    <w:pPr>
      <w:tabs>
        <w:tab w:val="left" w:pos="1134"/>
      </w:tabs>
      <w:bidi/>
      <w:spacing w:after="240" w:line="280" w:lineRule="exact"/>
    </w:pPr>
    <w:rPr>
      <w:rFonts w:ascii="Arial" w:eastAsia="Arial" w:hAnsi="Arial" w:cs="Arial"/>
      <w:color w:val="000000" w:themeColor="text1"/>
      <w:sz w:val="16"/>
      <w:lang w:val="en-GB" w:eastAsia="en-US"/>
    </w:rPr>
  </w:style>
  <w:style w:type="paragraph" w:customStyle="1" w:styleId="Notes1">
    <w:name w:val="Notes 1"/>
    <w:qFormat/>
    <w:rsid w:val="003345E1"/>
    <w:pPr>
      <w:tabs>
        <w:tab w:val="left" w:pos="425"/>
      </w:tabs>
      <w:bidi/>
      <w:spacing w:after="240" w:line="280" w:lineRule="exact"/>
      <w:ind w:left="425" w:hanging="425"/>
      <w:jc w:val="both"/>
    </w:pPr>
    <w:rPr>
      <w:rFonts w:ascii="Arial" w:eastAsia="Arial" w:hAnsi="Arial" w:cs="Arial"/>
      <w:color w:val="000000" w:themeColor="text1"/>
      <w:sz w:val="16"/>
      <w:lang w:val="en-GB" w:eastAsia="en-US"/>
    </w:rPr>
  </w:style>
  <w:style w:type="paragraph" w:customStyle="1" w:styleId="Notes2">
    <w:name w:val="Notes 2"/>
    <w:qFormat/>
    <w:rsid w:val="003345E1"/>
    <w:pPr>
      <w:tabs>
        <w:tab w:val="left" w:pos="850"/>
      </w:tabs>
      <w:bidi/>
      <w:spacing w:after="240" w:line="280" w:lineRule="exact"/>
      <w:ind w:left="850" w:hanging="425"/>
    </w:pPr>
    <w:rPr>
      <w:rFonts w:ascii="Arial" w:eastAsia="Arial" w:hAnsi="Arial" w:cs="Arial"/>
      <w:color w:val="000000" w:themeColor="text1"/>
      <w:sz w:val="16"/>
      <w:lang w:val="en-GB" w:eastAsia="en-US"/>
    </w:rPr>
  </w:style>
  <w:style w:type="paragraph" w:customStyle="1" w:styleId="Notes3">
    <w:name w:val="Notes 3"/>
    <w:basedOn w:val="Normal"/>
    <w:rsid w:val="003345E1"/>
  </w:style>
  <w:style w:type="paragraph" w:customStyle="1" w:styleId="Parttitle">
    <w:name w:val="Part title"/>
    <w:basedOn w:val="Normal"/>
    <w:rsid w:val="003345E1"/>
    <w:pPr>
      <w:bidi/>
      <w:spacing w:after="560" w:line="380" w:lineRule="exact"/>
    </w:pPr>
    <w:rPr>
      <w:rFonts w:ascii="Arial Bold" w:eastAsia="Arial Unicode MS" w:hAnsi="Arial Bold" w:cs="Arial Bold"/>
      <w:b/>
      <w:bCs/>
      <w:caps/>
      <w:sz w:val="26"/>
      <w:szCs w:val="32"/>
    </w:rPr>
  </w:style>
  <w:style w:type="paragraph" w:customStyle="1" w:styleId="Quotes">
    <w:name w:val="Quotes"/>
    <w:basedOn w:val="Normal"/>
    <w:rsid w:val="003345E1"/>
    <w:pPr>
      <w:tabs>
        <w:tab w:val="left" w:pos="1740"/>
      </w:tabs>
      <w:bidi/>
      <w:spacing w:after="240" w:line="320" w:lineRule="exact"/>
      <w:ind w:left="1123" w:right="1123"/>
    </w:pPr>
    <w:rPr>
      <w:rFonts w:ascii="Arial" w:hAnsi="Arial" w:cs="Arial"/>
      <w:sz w:val="18"/>
      <w:szCs w:val="24"/>
      <w:lang w:val="fr-CH"/>
    </w:rPr>
  </w:style>
  <w:style w:type="paragraph" w:customStyle="1" w:styleId="Quotestab">
    <w:name w:val="Quotes tab"/>
    <w:basedOn w:val="Quotes"/>
    <w:qFormat/>
    <w:rsid w:val="003345E1"/>
    <w:pPr>
      <w:tabs>
        <w:tab w:val="clear" w:pos="1740"/>
        <w:tab w:val="left" w:pos="1500"/>
      </w:tabs>
      <w:ind w:left="1503" w:hanging="380"/>
    </w:pPr>
    <w:rPr>
      <w:rFonts w:eastAsia="Arial"/>
      <w:lang w:eastAsia="en-US"/>
    </w:rPr>
  </w:style>
  <w:style w:type="paragraph" w:customStyle="1" w:styleId="Quotestabspaceafter">
    <w:name w:val="Quotes tab space after"/>
    <w:basedOn w:val="Normal"/>
    <w:rsid w:val="003345E1"/>
  </w:style>
  <w:style w:type="paragraph" w:customStyle="1" w:styleId="References">
    <w:name w:val="References"/>
    <w:basedOn w:val="Normal"/>
    <w:rsid w:val="003345E1"/>
    <w:pPr>
      <w:bidi/>
      <w:spacing w:line="280" w:lineRule="exact"/>
      <w:ind w:left="1996" w:hanging="998"/>
    </w:pPr>
    <w:rPr>
      <w:rFonts w:ascii="Arial" w:hAnsi="Arial" w:cs="Arial"/>
      <w:sz w:val="18"/>
      <w:szCs w:val="24"/>
      <w:lang w:val="fr-CH"/>
    </w:rPr>
  </w:style>
  <w:style w:type="character" w:customStyle="1" w:styleId="Runningheads">
    <w:name w:val="Running_heads"/>
    <w:rsid w:val="003345E1"/>
  </w:style>
  <w:style w:type="character" w:customStyle="1" w:styleId="Semibold">
    <w:name w:val="Semi bold"/>
    <w:basedOn w:val="DefaultParagraphFont"/>
    <w:qFormat/>
    <w:rsid w:val="003345E1"/>
    <w:rPr>
      <w:b/>
      <w:bCs/>
      <w:color w:val="7F7F7F" w:themeColor="text1" w:themeTint="80"/>
    </w:rPr>
  </w:style>
  <w:style w:type="character" w:customStyle="1" w:styleId="Semibolditalic">
    <w:name w:val="Semi bold italic"/>
    <w:basedOn w:val="Semibold"/>
    <w:qFormat/>
    <w:rsid w:val="003345E1"/>
    <w:rPr>
      <w:b/>
      <w:bCs/>
      <w:i/>
      <w:iCs/>
      <w:color w:val="7F7F7F" w:themeColor="text1" w:themeTint="80"/>
    </w:rPr>
  </w:style>
  <w:style w:type="character" w:customStyle="1" w:styleId="Serif">
    <w:name w:val="Serif"/>
    <w:basedOn w:val="Medium"/>
    <w:qFormat/>
    <w:rsid w:val="003345E1"/>
    <w:rPr>
      <w:rFonts w:ascii="Times New Roman" w:hAnsi="Times New Roman"/>
      <w:b w:val="0"/>
    </w:rPr>
  </w:style>
  <w:style w:type="character" w:customStyle="1" w:styleId="Serifitalic">
    <w:name w:val="Serif italic"/>
    <w:rsid w:val="003345E1"/>
  </w:style>
  <w:style w:type="character" w:customStyle="1" w:styleId="Serifitalicsubscript">
    <w:name w:val="Serif italic subscript"/>
    <w:rsid w:val="003345E1"/>
  </w:style>
  <w:style w:type="character" w:customStyle="1" w:styleId="Serifitalicsuperscript">
    <w:name w:val="Serif italic superscript"/>
    <w:rsid w:val="003345E1"/>
  </w:style>
  <w:style w:type="character" w:customStyle="1" w:styleId="Subscript">
    <w:name w:val="Subscript"/>
    <w:rsid w:val="003345E1"/>
    <w:rPr>
      <w:vertAlign w:val="subscript"/>
    </w:rPr>
  </w:style>
  <w:style w:type="character" w:customStyle="1" w:styleId="Serifsubscript">
    <w:name w:val="Serif subscript"/>
    <w:basedOn w:val="Subscript"/>
    <w:qFormat/>
    <w:rsid w:val="003345E1"/>
    <w:rPr>
      <w:rFonts w:ascii="Times New Roman" w:hAnsi="Times New Roman"/>
      <w:vertAlign w:val="subscript"/>
    </w:rPr>
  </w:style>
  <w:style w:type="character" w:customStyle="1" w:styleId="Serifsuperscript">
    <w:name w:val="Serif superscript"/>
    <w:basedOn w:val="Serifsubscript"/>
    <w:qFormat/>
    <w:rsid w:val="003345E1"/>
    <w:rPr>
      <w:rFonts w:ascii="Times New Roman" w:hAnsi="Times New Roman"/>
      <w:vertAlign w:val="superscript"/>
    </w:rPr>
  </w:style>
  <w:style w:type="paragraph" w:styleId="Signature">
    <w:name w:val="Signature"/>
    <w:basedOn w:val="Normal"/>
    <w:link w:val="SignatureChar"/>
    <w:rsid w:val="003345E1"/>
    <w:pPr>
      <w:bidi/>
      <w:spacing w:line="320" w:lineRule="exact"/>
    </w:pPr>
    <w:rPr>
      <w:rFonts w:ascii="Arial" w:hAnsi="Arial" w:cs="Arial"/>
      <w:szCs w:val="26"/>
      <w:lang w:val="fr-CH"/>
    </w:rPr>
  </w:style>
  <w:style w:type="character" w:customStyle="1" w:styleId="SignatureChar">
    <w:name w:val="Signature Char"/>
    <w:basedOn w:val="DefaultParagraphFont"/>
    <w:link w:val="Signature"/>
    <w:rsid w:val="003345E1"/>
    <w:rPr>
      <w:rFonts w:ascii="Arial" w:eastAsiaTheme="minorHAnsi" w:hAnsi="Arial" w:cs="Arial"/>
      <w:color w:val="000000" w:themeColor="text1"/>
      <w:sz w:val="20"/>
      <w:szCs w:val="26"/>
      <w:lang w:val="fr-CH" w:eastAsia="zh-TW"/>
    </w:rPr>
  </w:style>
  <w:style w:type="paragraph" w:customStyle="1" w:styleId="Source">
    <w:name w:val="Source"/>
    <w:basedOn w:val="Normal"/>
    <w:rsid w:val="003345E1"/>
    <w:pPr>
      <w:bidi/>
      <w:spacing w:after="240" w:line="280" w:lineRule="exact"/>
      <w:ind w:left="357"/>
    </w:pPr>
    <w:rPr>
      <w:rFonts w:ascii="Arial" w:hAnsi="Arial" w:cs="Arial"/>
      <w:i/>
      <w:iCs/>
      <w:sz w:val="16"/>
      <w:szCs w:val="22"/>
    </w:rPr>
  </w:style>
  <w:style w:type="character" w:customStyle="1" w:styleId="Spacenon-breaking">
    <w:name w:val="Space non-breaking"/>
    <w:rsid w:val="003345E1"/>
  </w:style>
  <w:style w:type="character" w:customStyle="1" w:styleId="Stix">
    <w:name w:val="Stix"/>
    <w:rsid w:val="003345E1"/>
  </w:style>
  <w:style w:type="character" w:customStyle="1" w:styleId="Stixitalic">
    <w:name w:val="Stix italic"/>
    <w:rsid w:val="003345E1"/>
  </w:style>
  <w:style w:type="paragraph" w:customStyle="1" w:styleId="Subheading1">
    <w:name w:val="Subheading_1"/>
    <w:qFormat/>
    <w:rsid w:val="003345E1"/>
    <w:pPr>
      <w:bidi/>
      <w:spacing w:after="240" w:line="320" w:lineRule="exact"/>
    </w:pPr>
    <w:rPr>
      <w:rFonts w:ascii="Arial Bold" w:eastAsia="Arial" w:hAnsi="Arial Bold" w:cs="Arial Bold"/>
      <w:b/>
      <w:bCs/>
      <w:color w:val="7F7F7F" w:themeColor="text1" w:themeTint="80"/>
      <w:sz w:val="20"/>
      <w:szCs w:val="26"/>
      <w:lang w:val="en-GB" w:eastAsia="en-US"/>
    </w:rPr>
  </w:style>
  <w:style w:type="paragraph" w:customStyle="1" w:styleId="Subheading2">
    <w:name w:val="Subheading_2"/>
    <w:qFormat/>
    <w:rsid w:val="003345E1"/>
    <w:pPr>
      <w:spacing w:before="240" w:after="240" w:line="320" w:lineRule="exact"/>
      <w:jc w:val="right"/>
    </w:pPr>
    <w:rPr>
      <w:rFonts w:ascii="Arial Bold" w:eastAsia="Arial" w:hAnsi="Arial Bold" w:cs="Arial Bold"/>
      <w:b/>
      <w:bCs/>
      <w:i/>
      <w:iCs/>
      <w:color w:val="7F7F7F" w:themeColor="text1" w:themeTint="80"/>
      <w:sz w:val="20"/>
      <w:szCs w:val="26"/>
      <w:lang w:val="en-GB" w:eastAsia="en-US"/>
    </w:rPr>
  </w:style>
  <w:style w:type="character" w:customStyle="1" w:styleId="Subscriptitalic">
    <w:name w:val="Subscript italic"/>
    <w:rsid w:val="003345E1"/>
    <w:rPr>
      <w:i/>
      <w:iCs/>
      <w:vertAlign w:val="subscript"/>
    </w:rPr>
  </w:style>
  <w:style w:type="character" w:customStyle="1" w:styleId="Superscript">
    <w:name w:val="Superscript"/>
    <w:basedOn w:val="DefaultParagraphFont"/>
    <w:qFormat/>
    <w:rsid w:val="003345E1"/>
    <w:rPr>
      <w:vertAlign w:val="superscript"/>
    </w:rPr>
  </w:style>
  <w:style w:type="character" w:customStyle="1" w:styleId="Superscriptitalic">
    <w:name w:val="Superscript italic"/>
    <w:rsid w:val="003345E1"/>
    <w:rPr>
      <w:i/>
      <w:iCs/>
      <w:vertAlign w:val="superscript"/>
    </w:rPr>
  </w:style>
  <w:style w:type="paragraph" w:customStyle="1" w:styleId="Tableastext">
    <w:name w:val="Table as text"/>
    <w:qFormat/>
    <w:rsid w:val="003345E1"/>
    <w:pPr>
      <w:bidi/>
      <w:spacing w:after="0" w:line="320" w:lineRule="exact"/>
    </w:pPr>
    <w:rPr>
      <w:rFonts w:ascii="Arial" w:eastAsiaTheme="minorHAnsi" w:hAnsi="Arial" w:cs="Arial"/>
      <w:color w:val="000000" w:themeColor="text1"/>
      <w:sz w:val="20"/>
      <w:szCs w:val="26"/>
      <w:lang w:val="en-GB" w:eastAsia="zh-TW"/>
    </w:rPr>
  </w:style>
  <w:style w:type="paragraph" w:customStyle="1" w:styleId="Tablebody">
    <w:name w:val="Table body"/>
    <w:basedOn w:val="Normal"/>
    <w:link w:val="TablebodyChar"/>
    <w:rsid w:val="003345E1"/>
    <w:pPr>
      <w:bidi/>
      <w:spacing w:line="300" w:lineRule="exact"/>
    </w:pPr>
    <w:rPr>
      <w:rFonts w:ascii="Arial" w:hAnsi="Arial" w:cs="Arial"/>
      <w:sz w:val="18"/>
      <w:szCs w:val="24"/>
    </w:rPr>
  </w:style>
  <w:style w:type="paragraph" w:customStyle="1" w:styleId="Tablebodycentered">
    <w:name w:val="Table body centered"/>
    <w:basedOn w:val="Normal"/>
    <w:rsid w:val="003345E1"/>
    <w:pPr>
      <w:bidi/>
      <w:spacing w:line="300" w:lineRule="exact"/>
      <w:jc w:val="center"/>
    </w:pPr>
    <w:rPr>
      <w:rFonts w:ascii="Arial" w:hAnsi="Arial" w:cs="Arial"/>
      <w:sz w:val="18"/>
      <w:szCs w:val="24"/>
    </w:rPr>
  </w:style>
  <w:style w:type="paragraph" w:customStyle="1" w:styleId="Tablebodyindent1">
    <w:name w:val="Table body indent 1"/>
    <w:basedOn w:val="Normal"/>
    <w:rsid w:val="003345E1"/>
    <w:pPr>
      <w:tabs>
        <w:tab w:val="left" w:pos="360"/>
      </w:tabs>
      <w:bidi/>
      <w:spacing w:line="300" w:lineRule="exact"/>
      <w:ind w:left="357" w:hanging="357"/>
    </w:pPr>
    <w:rPr>
      <w:rFonts w:ascii="Arial" w:hAnsi="Arial" w:cs="Arial"/>
      <w:sz w:val="18"/>
      <w:szCs w:val="24"/>
    </w:rPr>
  </w:style>
  <w:style w:type="paragraph" w:customStyle="1" w:styleId="Tablebodyindent2">
    <w:name w:val="Table body indent 2"/>
    <w:basedOn w:val="Normal"/>
    <w:rsid w:val="003345E1"/>
    <w:pPr>
      <w:tabs>
        <w:tab w:val="left" w:pos="720"/>
      </w:tabs>
      <w:bidi/>
      <w:spacing w:line="300" w:lineRule="exact"/>
      <w:ind w:left="714" w:hanging="357"/>
    </w:pPr>
    <w:rPr>
      <w:rFonts w:ascii="Arial" w:hAnsi="Arial" w:cs="Arial"/>
      <w:sz w:val="18"/>
      <w:szCs w:val="24"/>
    </w:rPr>
  </w:style>
  <w:style w:type="paragraph" w:customStyle="1" w:styleId="Tablecaption">
    <w:name w:val="Table caption"/>
    <w:basedOn w:val="Normal"/>
    <w:rsid w:val="003345E1"/>
    <w:pPr>
      <w:bidi/>
      <w:spacing w:after="240" w:line="320" w:lineRule="exact"/>
      <w:jc w:val="center"/>
    </w:pPr>
    <w:rPr>
      <w:rFonts w:ascii="Arial Bold" w:hAnsi="Arial Bold" w:cs="Arial Bold"/>
      <w:b/>
      <w:bCs/>
      <w:color w:val="7F7F7F" w:themeColor="text1" w:themeTint="80"/>
      <w:szCs w:val="26"/>
    </w:rPr>
  </w:style>
  <w:style w:type="paragraph" w:customStyle="1" w:styleId="Tableheader">
    <w:name w:val="Table header"/>
    <w:basedOn w:val="Normal"/>
    <w:link w:val="TableheaderChar"/>
    <w:rsid w:val="003345E1"/>
    <w:pPr>
      <w:bidi/>
      <w:spacing w:before="125" w:after="125" w:line="300" w:lineRule="exact"/>
    </w:pPr>
    <w:rPr>
      <w:rFonts w:ascii="Arial" w:hAnsi="Arial" w:cs="Arial"/>
      <w:i/>
      <w:iCs/>
      <w:sz w:val="18"/>
      <w:szCs w:val="24"/>
    </w:rPr>
  </w:style>
  <w:style w:type="paragraph" w:customStyle="1" w:styleId="Tablenote">
    <w:name w:val="Table note"/>
    <w:basedOn w:val="Normal"/>
    <w:rsid w:val="003345E1"/>
    <w:pPr>
      <w:bidi/>
      <w:spacing w:line="280" w:lineRule="exact"/>
    </w:pPr>
    <w:rPr>
      <w:rFonts w:ascii="Arial" w:hAnsi="Arial" w:cs="Arial"/>
      <w:sz w:val="16"/>
      <w:szCs w:val="22"/>
    </w:rPr>
  </w:style>
  <w:style w:type="paragraph" w:customStyle="1" w:styleId="Tablenotes">
    <w:name w:val="Table notes"/>
    <w:basedOn w:val="Bodytext"/>
    <w:rsid w:val="003345E1"/>
    <w:pPr>
      <w:tabs>
        <w:tab w:val="clear" w:pos="1120"/>
      </w:tabs>
      <w:spacing w:after="0" w:line="280" w:lineRule="exact"/>
      <w:ind w:left="567" w:hanging="567"/>
    </w:pPr>
    <w:rPr>
      <w:sz w:val="16"/>
      <w:szCs w:val="22"/>
    </w:rPr>
  </w:style>
  <w:style w:type="paragraph" w:customStyle="1" w:styleId="THEEND">
    <w:name w:val="THE END _____"/>
    <w:rsid w:val="003345E1"/>
    <w:pPr>
      <w:pBdr>
        <w:top w:val="single" w:sz="2" w:space="1" w:color="auto"/>
        <w:left w:val="single" w:sz="2" w:space="4" w:color="auto"/>
        <w:bottom w:val="single" w:sz="2" w:space="1" w:color="auto"/>
        <w:right w:val="single" w:sz="2" w:space="4" w:color="auto"/>
      </w:pBdr>
      <w:shd w:val="clear" w:color="auto" w:fill="7F7F7F" w:themeFill="text1" w:themeFillTint="80"/>
      <w:bidi/>
      <w:spacing w:before="480" w:after="120" w:line="14" w:lineRule="exact"/>
      <w:ind w:left="3997" w:right="3997"/>
      <w:jc w:val="center"/>
    </w:pPr>
    <w:rPr>
      <w:rFonts w:ascii="Arial Bold" w:eastAsia="Times New Roman" w:hAnsi="Arial Bold" w:cs="Arial Bold"/>
      <w:b/>
      <w:bCs/>
      <w:noProof/>
      <w:color w:val="7F7F7F" w:themeColor="text1" w:themeTint="80"/>
      <w:sz w:val="24"/>
      <w:szCs w:val="24"/>
      <w:lang w:val="en-GB" w:eastAsia="fr-CH"/>
    </w:rPr>
  </w:style>
  <w:style w:type="paragraph" w:customStyle="1" w:styleId="THEENDNOspacebefore">
    <w:name w:val="THE END _____ NO space before"/>
    <w:rsid w:val="003345E1"/>
    <w:pPr>
      <w:pBdr>
        <w:top w:val="single" w:sz="2" w:space="1" w:color="auto"/>
        <w:left w:val="single" w:sz="2" w:space="4" w:color="auto"/>
        <w:bottom w:val="single" w:sz="2" w:space="1" w:color="auto"/>
        <w:right w:val="single" w:sz="2" w:space="4" w:color="auto"/>
      </w:pBdr>
      <w:shd w:val="clear" w:color="auto" w:fill="000000" w:themeFill="text1"/>
      <w:bidi/>
      <w:spacing w:before="240" w:after="0" w:line="14" w:lineRule="exact"/>
      <w:ind w:left="3997" w:right="3997"/>
      <w:contextualSpacing/>
      <w:jc w:val="center"/>
    </w:pPr>
    <w:rPr>
      <w:rFonts w:ascii="Arial" w:eastAsiaTheme="minorHAnsi" w:hAnsi="Arial" w:cs="aril"/>
      <w:color w:val="7F7F7F" w:themeColor="text1" w:themeTint="80"/>
      <w:sz w:val="20"/>
      <w:szCs w:val="24"/>
      <w:lang w:val="en-GB" w:eastAsia="en-US"/>
    </w:rPr>
  </w:style>
  <w:style w:type="paragraph" w:customStyle="1" w:styleId="TITLEPAGE">
    <w:name w:val="TITLE PAGE"/>
    <w:basedOn w:val="Covertitle0"/>
    <w:rsid w:val="003345E1"/>
    <w:pPr>
      <w:spacing w:after="240"/>
    </w:pPr>
  </w:style>
  <w:style w:type="paragraph" w:customStyle="1" w:styleId="TOC0digit">
    <w:name w:val="TOC 0 digit"/>
    <w:basedOn w:val="Normal"/>
    <w:uiPriority w:val="1"/>
    <w:rsid w:val="003345E1"/>
  </w:style>
  <w:style w:type="paragraph" w:customStyle="1" w:styleId="TOC1digit">
    <w:name w:val="TOC 1 digit"/>
    <w:basedOn w:val="Normal"/>
    <w:uiPriority w:val="1"/>
    <w:rsid w:val="003345E1"/>
  </w:style>
  <w:style w:type="paragraph" w:customStyle="1" w:styleId="TOC2digit">
    <w:name w:val="TOC 2 digit"/>
    <w:basedOn w:val="Normal"/>
    <w:uiPriority w:val="1"/>
    <w:rsid w:val="003345E1"/>
  </w:style>
  <w:style w:type="paragraph" w:customStyle="1" w:styleId="TOC2digits">
    <w:name w:val="TOC 2 digits"/>
    <w:basedOn w:val="Normal"/>
    <w:uiPriority w:val="1"/>
    <w:rsid w:val="003345E1"/>
  </w:style>
  <w:style w:type="paragraph" w:customStyle="1" w:styleId="TOC3digits">
    <w:name w:val="TOC 3 digits"/>
    <w:basedOn w:val="Normal"/>
    <w:uiPriority w:val="1"/>
    <w:rsid w:val="003345E1"/>
  </w:style>
  <w:style w:type="paragraph" w:customStyle="1" w:styleId="ZZZZZZZZZZZZZZZZZZZZZZZZZZ">
    <w:name w:val="ZZZZZZZZZZZZZZZZZZZZZZZZZZ"/>
    <w:basedOn w:val="Normal"/>
    <w:rsid w:val="003345E1"/>
  </w:style>
  <w:style w:type="character" w:customStyle="1" w:styleId="Sericitalic">
    <w:name w:val="Seric italic"/>
    <w:basedOn w:val="Italic"/>
    <w:uiPriority w:val="1"/>
    <w:qFormat/>
    <w:rsid w:val="003345E1"/>
    <w:rPr>
      <w:rFonts w:ascii="Times New Roman" w:hAnsi="Times New Roman"/>
      <w:i/>
      <w:iCs/>
    </w:rPr>
  </w:style>
  <w:style w:type="character" w:customStyle="1" w:styleId="Serifsubscriptitalic">
    <w:name w:val="Serif subscript italic"/>
    <w:basedOn w:val="Subscriptitalic"/>
    <w:uiPriority w:val="1"/>
    <w:qFormat/>
    <w:rsid w:val="003345E1"/>
    <w:rPr>
      <w:rFonts w:ascii="Times New Roman" w:hAnsi="Times New Roman"/>
      <w:i/>
      <w:iCs/>
      <w:vertAlign w:val="subscript"/>
    </w:rPr>
  </w:style>
  <w:style w:type="character" w:customStyle="1" w:styleId="Serifsupersciptitalic">
    <w:name w:val="Serif superscipt italic"/>
    <w:basedOn w:val="Serifsuperscript"/>
    <w:uiPriority w:val="1"/>
    <w:qFormat/>
    <w:rsid w:val="003345E1"/>
    <w:rPr>
      <w:rFonts w:ascii="Times New Roman" w:hAnsi="Times New Roman"/>
      <w:i/>
      <w:iCs/>
      <w:vertAlign w:val="superscript"/>
    </w:rPr>
  </w:style>
  <w:style w:type="paragraph" w:customStyle="1" w:styleId="Noteindent2Spaceafter">
    <w:name w:val="Note indent 2 Space after"/>
    <w:basedOn w:val="Normal"/>
    <w:uiPriority w:val="1"/>
    <w:rsid w:val="003345E1"/>
  </w:style>
  <w:style w:type="paragraph" w:customStyle="1" w:styleId="Bodytextsemibold0">
    <w:name w:val="Body_text_semibold"/>
    <w:uiPriority w:val="1"/>
    <w:qFormat/>
    <w:rsid w:val="00316DE9"/>
    <w:pPr>
      <w:tabs>
        <w:tab w:val="left" w:pos="1120"/>
      </w:tabs>
      <w:spacing w:after="240" w:line="240" w:lineRule="exact"/>
    </w:pPr>
    <w:rPr>
      <w:rFonts w:ascii="Verdana" w:eastAsiaTheme="minorHAnsi" w:hAnsi="Verdana" w:cstheme="majorBidi"/>
      <w:b/>
      <w:color w:val="7F7F7F" w:themeColor="text1" w:themeTint="80"/>
      <w:sz w:val="20"/>
      <w:lang w:val="en-GB" w:eastAsia="zh-TW"/>
    </w:rPr>
  </w:style>
  <w:style w:type="character" w:customStyle="1" w:styleId="Serifmedium">
    <w:name w:val="Serif medium"/>
    <w:basedOn w:val="Sericitalic"/>
    <w:uiPriority w:val="1"/>
    <w:qFormat/>
    <w:rsid w:val="003345E1"/>
    <w:rPr>
      <w:rFonts w:ascii="Times New Roman" w:hAnsi="Times New Roman"/>
      <w:i w:val="0"/>
      <w:iCs/>
    </w:rPr>
  </w:style>
  <w:style w:type="character" w:customStyle="1" w:styleId="Superscriptsemibold">
    <w:name w:val="Superscript semi bold"/>
    <w:rsid w:val="003345E1"/>
  </w:style>
  <w:style w:type="character" w:customStyle="1" w:styleId="Subscriptsemibold">
    <w:name w:val="Subscript semi bold"/>
    <w:rsid w:val="003345E1"/>
  </w:style>
  <w:style w:type="paragraph" w:customStyle="1" w:styleId="ChapterheadNOToC">
    <w:name w:val="Chapter head NO ToC"/>
    <w:basedOn w:val="Chapterhead"/>
    <w:rsid w:val="003345E1"/>
  </w:style>
  <w:style w:type="paragraph" w:customStyle="1" w:styleId="COVERSUBTITLE">
    <w:name w:val="COVER SUBTITLE"/>
    <w:basedOn w:val="Normal"/>
    <w:uiPriority w:val="1"/>
    <w:rsid w:val="00316DE9"/>
    <w:pPr>
      <w:spacing w:after="240"/>
    </w:pPr>
    <w:rPr>
      <w:b/>
      <w:sz w:val="24"/>
    </w:rPr>
  </w:style>
  <w:style w:type="paragraph" w:customStyle="1" w:styleId="COVERsubtitle0">
    <w:name w:val="COVER subtitle"/>
    <w:rsid w:val="003345E1"/>
    <w:pPr>
      <w:bidi/>
      <w:spacing w:before="240" w:after="240" w:line="320" w:lineRule="exact"/>
    </w:pPr>
    <w:rPr>
      <w:rFonts w:ascii="Arial Bold" w:eastAsiaTheme="minorHAnsi" w:hAnsi="Arial Bold" w:cs="Arial Bold"/>
      <w:b/>
      <w:bCs/>
      <w:color w:val="000000" w:themeColor="text1"/>
      <w:szCs w:val="28"/>
      <w:lang w:val="en-GB" w:eastAsia="zh-TW"/>
    </w:rPr>
  </w:style>
  <w:style w:type="paragraph" w:customStyle="1" w:styleId="TITLEPAGEsubtitle">
    <w:name w:val="TITLE PAGE subtitle"/>
    <w:rsid w:val="003345E1"/>
    <w:pPr>
      <w:bidi/>
      <w:spacing w:before="240" w:after="240" w:line="320" w:lineRule="exact"/>
    </w:pPr>
    <w:rPr>
      <w:rFonts w:ascii="Arial Bold" w:eastAsiaTheme="minorHAnsi" w:hAnsi="Arial Bold" w:cs="Arial Bold"/>
      <w:b/>
      <w:bCs/>
      <w:color w:val="000000" w:themeColor="text1"/>
      <w:szCs w:val="28"/>
      <w:lang w:val="en-GB" w:eastAsia="zh-TW"/>
    </w:rPr>
  </w:style>
  <w:style w:type="paragraph" w:customStyle="1" w:styleId="TITLEPAGEsub-subtitle">
    <w:name w:val="TITLE PAGE sub-subtitle"/>
    <w:basedOn w:val="COVERsub-subtitle"/>
    <w:rsid w:val="003345E1"/>
  </w:style>
  <w:style w:type="paragraph" w:customStyle="1" w:styleId="COVERsub-subtitle">
    <w:name w:val="COVER sub-subtitle"/>
    <w:basedOn w:val="TITLEPAGE"/>
    <w:rsid w:val="003345E1"/>
    <w:pPr>
      <w:spacing w:line="360" w:lineRule="exact"/>
    </w:pPr>
    <w:rPr>
      <w:sz w:val="22"/>
      <w:szCs w:val="28"/>
    </w:rPr>
  </w:style>
  <w:style w:type="character" w:customStyle="1" w:styleId="HyperlinkItalic0">
    <w:name w:val="Hyperlink Italic"/>
    <w:basedOn w:val="Hyperlinkitalic"/>
    <w:rsid w:val="003345E1"/>
    <w:rPr>
      <w:i/>
      <w:iCs/>
      <w:color w:val="0000FF" w:themeColor="hyperlink"/>
      <w:u w:val="none"/>
    </w:rPr>
  </w:style>
  <w:style w:type="character" w:customStyle="1" w:styleId="Tiny">
    <w:name w:val="Tiny"/>
    <w:rsid w:val="003345E1"/>
  </w:style>
  <w:style w:type="paragraph" w:customStyle="1" w:styleId="Notesheading">
    <w:name w:val="Notes heading"/>
    <w:basedOn w:val="NoteHeading"/>
    <w:rsid w:val="003345E1"/>
    <w:pPr>
      <w:spacing w:after="120"/>
    </w:pPr>
  </w:style>
  <w:style w:type="character" w:customStyle="1" w:styleId="Serifitalicsemibold">
    <w:name w:val="Serif italic semi bold"/>
    <w:rsid w:val="003345E1"/>
  </w:style>
  <w:style w:type="character" w:customStyle="1" w:styleId="Serifitalicsubscriptsemibold">
    <w:name w:val="Serif italic subscript semi bold"/>
    <w:rsid w:val="003345E1"/>
  </w:style>
  <w:style w:type="character" w:customStyle="1" w:styleId="Serifitalicsuperscriptsemibold">
    <w:name w:val="Serif italic superscript semi bold"/>
    <w:rsid w:val="003345E1"/>
  </w:style>
  <w:style w:type="character" w:customStyle="1" w:styleId="TableheaderChar">
    <w:name w:val="Table header Char"/>
    <w:basedOn w:val="DefaultParagraphFont"/>
    <w:link w:val="Tableheader"/>
    <w:rsid w:val="00316DE9"/>
    <w:rPr>
      <w:rFonts w:ascii="Arial" w:eastAsiaTheme="minorHAnsi" w:hAnsi="Arial" w:cs="Arial"/>
      <w:i/>
      <w:iCs/>
      <w:color w:val="000000" w:themeColor="text1"/>
      <w:sz w:val="18"/>
      <w:szCs w:val="24"/>
      <w:lang w:val="en-GB" w:eastAsia="zh-TW"/>
    </w:rPr>
  </w:style>
  <w:style w:type="paragraph" w:customStyle="1" w:styleId="Footnote">
    <w:name w:val="Footnote"/>
    <w:basedOn w:val="Normal"/>
    <w:qFormat/>
    <w:rsid w:val="003345E1"/>
    <w:pPr>
      <w:tabs>
        <w:tab w:val="left" w:pos="240"/>
      </w:tabs>
      <w:bidi/>
      <w:spacing w:after="120" w:line="280" w:lineRule="exact"/>
      <w:ind w:left="238" w:hanging="238"/>
    </w:pPr>
    <w:rPr>
      <w:rFonts w:ascii="Arial" w:hAnsi="Arial" w:cs="Arial"/>
      <w:sz w:val="16"/>
      <w:szCs w:val="22"/>
    </w:rPr>
  </w:style>
  <w:style w:type="character" w:customStyle="1" w:styleId="Stixsuperscript">
    <w:name w:val="Stix superscript"/>
    <w:rsid w:val="003345E1"/>
  </w:style>
  <w:style w:type="character" w:customStyle="1" w:styleId="Stixsubscript">
    <w:name w:val="Stix subscript"/>
    <w:rsid w:val="003345E1"/>
  </w:style>
  <w:style w:type="character" w:customStyle="1" w:styleId="Stixitalicsuperscript">
    <w:name w:val="Stix italic superscript"/>
    <w:rsid w:val="003345E1"/>
  </w:style>
  <w:style w:type="character" w:customStyle="1" w:styleId="Stixitalicsubscript">
    <w:name w:val="Stix italic subscript"/>
    <w:rsid w:val="003345E1"/>
  </w:style>
  <w:style w:type="character" w:customStyle="1" w:styleId="Hairspacenobreak">
    <w:name w:val="Hairspace_no_break"/>
    <w:rsid w:val="003345E1"/>
  </w:style>
  <w:style w:type="paragraph" w:customStyle="1" w:styleId="Heading2NOToC">
    <w:name w:val="Heading_2_NO_ToC"/>
    <w:basedOn w:val="Heading20"/>
    <w:rsid w:val="003345E1"/>
  </w:style>
  <w:style w:type="paragraph" w:customStyle="1" w:styleId="Heading3NOToC">
    <w:name w:val="Heading_3_NO_ToC"/>
    <w:basedOn w:val="Heading30"/>
    <w:rsid w:val="003345E1"/>
  </w:style>
  <w:style w:type="paragraph" w:customStyle="1" w:styleId="Chaptersubhead">
    <w:name w:val="Chapter_subhead"/>
    <w:basedOn w:val="Normal"/>
    <w:rsid w:val="003345E1"/>
    <w:pPr>
      <w:bidi/>
      <w:spacing w:after="240" w:line="320" w:lineRule="exact"/>
    </w:pPr>
    <w:rPr>
      <w:rFonts w:ascii="Arial" w:hAnsi="Arial" w:cs="Arial"/>
      <w:i/>
      <w:iCs/>
      <w:szCs w:val="26"/>
    </w:rPr>
  </w:style>
  <w:style w:type="paragraph" w:customStyle="1" w:styleId="Indent1note">
    <w:name w:val="Indent 1_note"/>
    <w:next w:val="Bodytext"/>
    <w:qFormat/>
    <w:rsid w:val="003345E1"/>
    <w:pPr>
      <w:bidi/>
      <w:spacing w:after="240" w:line="280" w:lineRule="exact"/>
      <w:ind w:left="567"/>
    </w:pPr>
    <w:rPr>
      <w:rFonts w:ascii="Arial" w:eastAsiaTheme="minorHAnsi" w:hAnsi="Arial" w:cs="Arial"/>
      <w:color w:val="000000" w:themeColor="text1"/>
      <w:sz w:val="16"/>
      <w:lang w:val="en-GB" w:eastAsia="zh-TW"/>
    </w:rPr>
  </w:style>
  <w:style w:type="paragraph" w:customStyle="1" w:styleId="Headingcentred">
    <w:name w:val="Heading_centred"/>
    <w:basedOn w:val="Normal"/>
    <w:rsid w:val="003345E1"/>
  </w:style>
  <w:style w:type="paragraph" w:customStyle="1" w:styleId="Tablebodyshaded">
    <w:name w:val="Table body shaded"/>
    <w:basedOn w:val="Tablebody"/>
    <w:rsid w:val="003345E1"/>
  </w:style>
  <w:style w:type="paragraph" w:customStyle="1" w:styleId="bracket">
    <w:name w:val="bracket"/>
    <w:basedOn w:val="Tablebody"/>
    <w:uiPriority w:val="1"/>
    <w:qFormat/>
    <w:rsid w:val="00316DE9"/>
  </w:style>
  <w:style w:type="character" w:customStyle="1" w:styleId="tablerownobreak">
    <w:name w:val="table row no break"/>
    <w:rsid w:val="003345E1"/>
  </w:style>
  <w:style w:type="paragraph" w:customStyle="1" w:styleId="Tablebracket">
    <w:name w:val="Table bracket"/>
    <w:basedOn w:val="Normal"/>
    <w:rsid w:val="003345E1"/>
  </w:style>
  <w:style w:type="paragraph" w:customStyle="1" w:styleId="Notespacebefore">
    <w:name w:val="Note space before"/>
    <w:basedOn w:val="Normal"/>
    <w:rsid w:val="003345E1"/>
  </w:style>
  <w:style w:type="paragraph" w:customStyle="1" w:styleId="Tablebodytrackingminus10">
    <w:name w:val="Table body tracking minus 10"/>
    <w:basedOn w:val="Normal"/>
    <w:uiPriority w:val="1"/>
    <w:rsid w:val="003345E1"/>
  </w:style>
  <w:style w:type="paragraph" w:customStyle="1" w:styleId="THEENDlandscape">
    <w:name w:val="THE END _____ landscape"/>
    <w:basedOn w:val="Normal"/>
    <w:rsid w:val="003345E1"/>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3345E1"/>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0"/>
    <w:rsid w:val="003345E1"/>
    <w:pPr>
      <w:tabs>
        <w:tab w:val="clear" w:pos="1120"/>
      </w:tabs>
      <w:ind w:left="0" w:firstLine="0"/>
    </w:pPr>
  </w:style>
  <w:style w:type="paragraph" w:customStyle="1" w:styleId="Covertitle0">
    <w:name w:val="Cover title"/>
    <w:basedOn w:val="COVERTITLE"/>
    <w:rsid w:val="003345E1"/>
    <w:pPr>
      <w:spacing w:after="360"/>
    </w:pPr>
  </w:style>
  <w:style w:type="paragraph" w:customStyle="1" w:styleId="OversetWarningHead">
    <w:name w:val="Overset Warning Head"/>
    <w:basedOn w:val="Normal"/>
    <w:rsid w:val="003345E1"/>
  </w:style>
  <w:style w:type="paragraph" w:customStyle="1" w:styleId="OversetWarningDetails">
    <w:name w:val="Overset Warning Details"/>
    <w:basedOn w:val="Normal"/>
    <w:rsid w:val="003345E1"/>
  </w:style>
  <w:style w:type="paragraph" w:customStyle="1" w:styleId="TableastextNOspace">
    <w:name w:val="Table as text NO space"/>
    <w:basedOn w:val="Tableastext"/>
    <w:rsid w:val="003345E1"/>
  </w:style>
  <w:style w:type="paragraph" w:customStyle="1" w:styleId="ToCCODES1">
    <w:name w:val="ToC CODES 1"/>
    <w:basedOn w:val="Normal"/>
    <w:uiPriority w:val="1"/>
    <w:rsid w:val="003345E1"/>
  </w:style>
  <w:style w:type="paragraph" w:customStyle="1" w:styleId="ToCCODES2">
    <w:name w:val="ToC CODES 2"/>
    <w:basedOn w:val="Normal"/>
    <w:uiPriority w:val="1"/>
    <w:rsid w:val="003345E1"/>
  </w:style>
  <w:style w:type="paragraph" w:customStyle="1" w:styleId="ToCCODES3">
    <w:name w:val="ToC CODES 3"/>
    <w:basedOn w:val="Normal"/>
    <w:uiPriority w:val="1"/>
    <w:rsid w:val="003345E1"/>
  </w:style>
  <w:style w:type="character" w:customStyle="1" w:styleId="Hairspacebreak">
    <w:name w:val="Hairspace_break"/>
    <w:rsid w:val="003345E1"/>
  </w:style>
  <w:style w:type="character" w:customStyle="1" w:styleId="StixMath">
    <w:name w:val="Stix Math"/>
    <w:rsid w:val="003345E1"/>
  </w:style>
  <w:style w:type="paragraph" w:customStyle="1" w:styleId="Figurecaptionspaceafter">
    <w:name w:val="Figure caption space after"/>
    <w:basedOn w:val="Figurecaption"/>
    <w:rsid w:val="003345E1"/>
  </w:style>
  <w:style w:type="paragraph" w:customStyle="1" w:styleId="Heading1NOTocNOindent">
    <w:name w:val="Heading_1 NO Toc NO indent"/>
    <w:basedOn w:val="Heading2NOToC"/>
    <w:rsid w:val="003345E1"/>
    <w:pPr>
      <w:ind w:left="0" w:firstLine="0"/>
    </w:pPr>
    <w:rPr>
      <w:sz w:val="22"/>
      <w:szCs w:val="28"/>
    </w:rPr>
  </w:style>
  <w:style w:type="character" w:styleId="BookTitle">
    <w:name w:val="Book Title"/>
    <w:basedOn w:val="DefaultParagraphFont"/>
    <w:uiPriority w:val="1"/>
    <w:qFormat/>
    <w:rsid w:val="00316DE9"/>
    <w:rPr>
      <w:b/>
      <w:bCs/>
      <w:smallCaps/>
      <w:spacing w:val="5"/>
    </w:rPr>
  </w:style>
  <w:style w:type="paragraph" w:customStyle="1" w:styleId="Tablebodycentredtrackingminus10">
    <w:name w:val="Table body centred tracking minus 10"/>
    <w:basedOn w:val="Normal"/>
    <w:uiPriority w:val="1"/>
    <w:rsid w:val="003345E1"/>
  </w:style>
  <w:style w:type="character" w:customStyle="1" w:styleId="Enspace">
    <w:name w:val="En space"/>
    <w:rsid w:val="003345E1"/>
  </w:style>
  <w:style w:type="paragraph" w:customStyle="1" w:styleId="Titledividerpage">
    <w:name w:val="Title divider page"/>
    <w:basedOn w:val="Normal"/>
    <w:rsid w:val="003345E1"/>
  </w:style>
  <w:style w:type="paragraph" w:customStyle="1" w:styleId="TPSSection">
    <w:name w:val="TPS Section"/>
    <w:basedOn w:val="TPSMarkupBase"/>
    <w:next w:val="Normal"/>
    <w:uiPriority w:val="1"/>
    <w:rsid w:val="003345E1"/>
    <w:pPr>
      <w:pBdr>
        <w:top w:val="single" w:sz="4" w:space="3" w:color="auto"/>
      </w:pBdr>
      <w:shd w:val="clear" w:color="auto" w:fill="87A982"/>
    </w:pPr>
    <w:rPr>
      <w:b/>
    </w:rPr>
  </w:style>
  <w:style w:type="paragraph" w:customStyle="1" w:styleId="TPSMarkupBase">
    <w:name w:val="TPS Markup Base"/>
    <w:uiPriority w:val="1"/>
    <w:rsid w:val="003345E1"/>
    <w:pPr>
      <w:spacing w:after="0" w:line="300" w:lineRule="auto"/>
    </w:pPr>
    <w:rPr>
      <w:rFonts w:ascii="Arial" w:eastAsia="Times New Roman" w:hAnsi="Arial" w:cs="Times New Roman"/>
      <w:color w:val="2F275B"/>
      <w:sz w:val="18"/>
      <w:szCs w:val="20"/>
      <w:lang w:eastAsia="en-US"/>
    </w:rPr>
  </w:style>
  <w:style w:type="paragraph" w:customStyle="1" w:styleId="TPSSectionData">
    <w:name w:val="TPS Section Data"/>
    <w:basedOn w:val="TPSMarkupBase"/>
    <w:next w:val="Normal"/>
    <w:uiPriority w:val="1"/>
    <w:rsid w:val="003345E1"/>
    <w:pPr>
      <w:shd w:val="clear" w:color="auto" w:fill="87A982"/>
    </w:pPr>
  </w:style>
  <w:style w:type="character" w:customStyle="1" w:styleId="SerifSemiBoldItalic">
    <w:name w:val="Serif Semi Bold Italic"/>
    <w:uiPriority w:val="99"/>
    <w:rsid w:val="00316DE9"/>
    <w:rPr>
      <w:rFonts w:ascii="StoneSerif-SemiboldItalic" w:hAnsi="StoneSerif-SemiboldItalic" w:cs="StoneSerif-SemiboldItalic"/>
      <w:i/>
      <w:iCs/>
      <w:u w:val="none"/>
    </w:rPr>
  </w:style>
  <w:style w:type="character" w:customStyle="1" w:styleId="SansSerif">
    <w:name w:val="Sans Serif"/>
    <w:uiPriority w:val="99"/>
    <w:rsid w:val="00316DE9"/>
    <w:rPr>
      <w:rFonts w:ascii="StoneSans" w:hAnsi="StoneSans" w:cs="StoneSans"/>
    </w:rPr>
  </w:style>
  <w:style w:type="character" w:customStyle="1" w:styleId="SansSemiBold">
    <w:name w:val="Sans Semi Bold"/>
    <w:uiPriority w:val="99"/>
    <w:rsid w:val="00316DE9"/>
    <w:rPr>
      <w:rFonts w:ascii="StoneSans-Semibold" w:hAnsi="StoneSans-Semibold" w:cs="StoneSans-Semibold"/>
      <w:w w:val="100"/>
      <w:position w:val="0"/>
      <w:u w:val="none"/>
      <w:vertAlign w:val="baseline"/>
      <w:lang w:val="en-GB"/>
    </w:rPr>
  </w:style>
  <w:style w:type="paragraph" w:customStyle="1" w:styleId="TPSTable">
    <w:name w:val="TPS Table"/>
    <w:basedOn w:val="Normal"/>
    <w:next w:val="Normal"/>
    <w:uiPriority w:val="1"/>
    <w:rsid w:val="00316DE9"/>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Element">
    <w:name w:val="TPS Element"/>
    <w:basedOn w:val="TPSMarkupBase"/>
    <w:next w:val="Normal"/>
    <w:uiPriority w:val="1"/>
    <w:rsid w:val="00316DE9"/>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316DE9"/>
    <w:pPr>
      <w:shd w:val="clear" w:color="auto" w:fill="C9D5B3"/>
    </w:pPr>
  </w:style>
  <w:style w:type="paragraph" w:customStyle="1" w:styleId="TPSElementEnd">
    <w:name w:val="TPS Element End"/>
    <w:basedOn w:val="TPSMarkupBase"/>
    <w:next w:val="Normal"/>
    <w:uiPriority w:val="1"/>
    <w:rsid w:val="00316DE9"/>
    <w:pPr>
      <w:pBdr>
        <w:bottom w:val="single" w:sz="2" w:space="1" w:color="auto"/>
      </w:pBdr>
      <w:shd w:val="clear" w:color="auto" w:fill="C9D5B3"/>
    </w:pPr>
    <w:rPr>
      <w:b/>
    </w:rPr>
  </w:style>
  <w:style w:type="paragraph" w:customStyle="1" w:styleId="ChapterheadNospace">
    <w:name w:val="Chapter head + No space"/>
    <w:basedOn w:val="Chapterhead"/>
    <w:uiPriority w:val="99"/>
    <w:rsid w:val="00316DE9"/>
    <w:pPr>
      <w:widowControl w:val="0"/>
      <w:tabs>
        <w:tab w:val="center" w:pos="4700"/>
      </w:tabs>
      <w:suppressAutoHyphens/>
      <w:autoSpaceDE w:val="0"/>
      <w:autoSpaceDN w:val="0"/>
      <w:adjustRightInd w:val="0"/>
      <w:spacing w:after="0" w:line="280" w:lineRule="atLeast"/>
      <w:textAlignment w:val="center"/>
    </w:pPr>
    <w:rPr>
      <w:rFonts w:ascii="StoneSans-Bold" w:eastAsiaTheme="minorEastAsia" w:hAnsi="StoneSans-Bold" w:cs="StoneSans-Bold"/>
      <w:bCs w:val="0"/>
      <w:caps/>
      <w:color w:val="000000"/>
      <w:w w:val="95"/>
      <w:szCs w:val="24"/>
    </w:rPr>
  </w:style>
  <w:style w:type="paragraph" w:customStyle="1" w:styleId="Body">
    <w:name w:val="Body"/>
    <w:basedOn w:val="Normal"/>
    <w:uiPriority w:val="1"/>
    <w:rsid w:val="003345E1"/>
  </w:style>
  <w:style w:type="paragraph" w:customStyle="1" w:styleId="Head1">
    <w:name w:val="Head 1"/>
    <w:basedOn w:val="Body"/>
    <w:next w:val="Normal"/>
    <w:uiPriority w:val="99"/>
    <w:rsid w:val="00316DE9"/>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316DE9"/>
    <w:pPr>
      <w:widowControl w:val="0"/>
      <w:tabs>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316DE9"/>
    <w:pPr>
      <w:spacing w:after="240"/>
      <w:ind w:left="480" w:hanging="480"/>
    </w:pPr>
  </w:style>
  <w:style w:type="paragraph" w:customStyle="1" w:styleId="Note1">
    <w:name w:val="Note (1)"/>
    <w:basedOn w:val="Body"/>
    <w:uiPriority w:val="99"/>
    <w:rsid w:val="00316DE9"/>
    <w:pPr>
      <w:spacing w:line="200" w:lineRule="atLeast"/>
      <w:ind w:left="400" w:hanging="400"/>
    </w:pPr>
    <w:rPr>
      <w:sz w:val="16"/>
      <w:szCs w:val="16"/>
    </w:rPr>
  </w:style>
  <w:style w:type="paragraph" w:customStyle="1" w:styleId="Note1Space">
    <w:name w:val="Note (1) Space"/>
    <w:basedOn w:val="Body"/>
    <w:uiPriority w:val="99"/>
    <w:rsid w:val="00316DE9"/>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316DE9"/>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316DE9"/>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HeadingRevisiontable">
    <w:name w:val="Heading_Revision_table"/>
    <w:basedOn w:val="Normal"/>
    <w:rsid w:val="003345E1"/>
  </w:style>
  <w:style w:type="paragraph" w:customStyle="1" w:styleId="Keepnextbodytext">
    <w:name w:val="Keep_next_body_text"/>
    <w:basedOn w:val="Bodytext"/>
    <w:rsid w:val="003345E1"/>
    <w:pPr>
      <w:keepNext/>
    </w:pPr>
  </w:style>
  <w:style w:type="paragraph" w:customStyle="1" w:styleId="Footnotebeforetable">
    <w:name w:val="Footnote before table"/>
    <w:basedOn w:val="Normal"/>
    <w:uiPriority w:val="1"/>
    <w:rsid w:val="00316DE9"/>
  </w:style>
  <w:style w:type="paragraph" w:customStyle="1" w:styleId="Footnoteaftertable">
    <w:name w:val="Footnote after table"/>
    <w:basedOn w:val="Normal"/>
    <w:uiPriority w:val="1"/>
    <w:rsid w:val="00316DE9"/>
  </w:style>
  <w:style w:type="paragraph" w:customStyle="1" w:styleId="Tablenarrow2">
    <w:name w:val="Table narrow2"/>
    <w:basedOn w:val="Normal"/>
    <w:uiPriority w:val="1"/>
    <w:rsid w:val="00316DE9"/>
  </w:style>
  <w:style w:type="paragraph" w:customStyle="1" w:styleId="Tablenarrrow">
    <w:name w:val="Table narrrow"/>
    <w:basedOn w:val="Normal"/>
    <w:uiPriority w:val="1"/>
    <w:rsid w:val="00316DE9"/>
  </w:style>
  <w:style w:type="paragraph" w:customStyle="1" w:styleId="Tableshadeddivider">
    <w:name w:val="Table shaded divider"/>
    <w:basedOn w:val="Normal"/>
    <w:uiPriority w:val="1"/>
    <w:rsid w:val="00316DE9"/>
  </w:style>
  <w:style w:type="paragraph" w:customStyle="1" w:styleId="TOC3digit">
    <w:name w:val="TOC 3 digit"/>
    <w:basedOn w:val="Normal"/>
    <w:uiPriority w:val="1"/>
    <w:rsid w:val="003345E1"/>
  </w:style>
  <w:style w:type="paragraph" w:customStyle="1" w:styleId="TOC1digitlong">
    <w:name w:val="TOC 1 digit long"/>
    <w:basedOn w:val="Normal"/>
    <w:uiPriority w:val="1"/>
    <w:rsid w:val="003345E1"/>
  </w:style>
  <w:style w:type="paragraph" w:customStyle="1" w:styleId="TOC2digitlong">
    <w:name w:val="TOC 2 digit long"/>
    <w:basedOn w:val="Normal"/>
    <w:uiPriority w:val="1"/>
    <w:rsid w:val="003345E1"/>
  </w:style>
  <w:style w:type="paragraph" w:customStyle="1" w:styleId="TOC3digitlong">
    <w:name w:val="TOC 3 digit long"/>
    <w:basedOn w:val="Normal"/>
    <w:uiPriority w:val="1"/>
    <w:rsid w:val="003345E1"/>
  </w:style>
  <w:style w:type="paragraph" w:customStyle="1" w:styleId="TOCBook1">
    <w:name w:val="TOC Book 1"/>
    <w:basedOn w:val="Normal"/>
    <w:uiPriority w:val="1"/>
    <w:rsid w:val="003345E1"/>
  </w:style>
  <w:style w:type="paragraph" w:customStyle="1" w:styleId="ToCGuidelines0">
    <w:name w:val="ToC Guidelines 0"/>
    <w:basedOn w:val="Normal"/>
    <w:uiPriority w:val="1"/>
    <w:rsid w:val="003345E1"/>
  </w:style>
  <w:style w:type="paragraph" w:customStyle="1" w:styleId="ToCGuidelines1">
    <w:name w:val="ToC Guidelines 1"/>
    <w:basedOn w:val="Normal"/>
    <w:uiPriority w:val="1"/>
    <w:rsid w:val="003345E1"/>
  </w:style>
  <w:style w:type="paragraph" w:customStyle="1" w:styleId="EditorialNoteHeading">
    <w:name w:val="Editorial Note Heading"/>
    <w:basedOn w:val="Normal"/>
    <w:uiPriority w:val="1"/>
    <w:rsid w:val="003345E1"/>
  </w:style>
  <w:style w:type="paragraph" w:customStyle="1" w:styleId="BoxtextindentExamples">
    <w:name w:val="Box text indent Examples"/>
    <w:basedOn w:val="Normal"/>
    <w:rsid w:val="003345E1"/>
    <w:pPr>
      <w:ind w:left="1417"/>
    </w:pPr>
  </w:style>
  <w:style w:type="paragraph" w:styleId="DocumentMap">
    <w:name w:val="Document Map"/>
    <w:basedOn w:val="Normal"/>
    <w:link w:val="DocumentMapChar"/>
    <w:uiPriority w:val="99"/>
    <w:semiHidden/>
    <w:unhideWhenUsed/>
    <w:rsid w:val="00316DE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16DE9"/>
    <w:rPr>
      <w:rFonts w:ascii="Lucida Grande" w:eastAsiaTheme="minorHAnsi" w:hAnsi="Lucida Grande" w:cs="Lucida Grande"/>
      <w:color w:val="000000" w:themeColor="text1"/>
      <w:sz w:val="24"/>
      <w:szCs w:val="24"/>
      <w:lang w:val="fr-FR" w:eastAsia="zh-TW"/>
    </w:rPr>
  </w:style>
  <w:style w:type="paragraph" w:styleId="BalloonText">
    <w:name w:val="Balloon Text"/>
    <w:basedOn w:val="Normal"/>
    <w:link w:val="BalloonTextChar"/>
    <w:uiPriority w:val="99"/>
    <w:rsid w:val="003345E1"/>
    <w:rPr>
      <w:rFonts w:ascii="Tahoma" w:hAnsi="Tahoma" w:cs="Tahoma"/>
      <w:sz w:val="16"/>
      <w:szCs w:val="16"/>
    </w:rPr>
  </w:style>
  <w:style w:type="character" w:customStyle="1" w:styleId="BalloonTextChar">
    <w:name w:val="Balloon Text Char"/>
    <w:basedOn w:val="DefaultParagraphFont"/>
    <w:link w:val="BalloonText"/>
    <w:uiPriority w:val="99"/>
    <w:rsid w:val="003345E1"/>
    <w:rPr>
      <w:rFonts w:ascii="Tahoma" w:eastAsiaTheme="minorHAnsi" w:hAnsi="Tahoma" w:cs="Tahoma"/>
      <w:color w:val="000000" w:themeColor="text1"/>
      <w:sz w:val="16"/>
      <w:szCs w:val="16"/>
      <w:lang w:val="en-GB" w:eastAsia="zh-TW"/>
    </w:rPr>
  </w:style>
  <w:style w:type="table" w:styleId="TableGrid">
    <w:name w:val="Table Grid"/>
    <w:basedOn w:val="TableNormal"/>
    <w:uiPriority w:val="39"/>
    <w:rsid w:val="00316DE9"/>
    <w:pPr>
      <w:spacing w:after="0" w:line="240" w:lineRule="auto"/>
    </w:pPr>
    <w:rPr>
      <w:rFonts w:ascii="Verdana" w:hAnsi="Verdan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Char">
    <w:name w:val="Indent 1 Char"/>
    <w:basedOn w:val="DefaultParagraphFont"/>
    <w:link w:val="Indent1"/>
    <w:rsid w:val="00316DE9"/>
    <w:rPr>
      <w:rFonts w:ascii="Arial" w:eastAsia="Arial" w:hAnsi="Arial" w:cs="Arial"/>
      <w:color w:val="000000" w:themeColor="text1"/>
      <w:sz w:val="20"/>
      <w:szCs w:val="26"/>
      <w:lang w:val="fr-CH" w:eastAsia="en-US"/>
    </w:rPr>
  </w:style>
  <w:style w:type="character" w:customStyle="1" w:styleId="TablebodyChar">
    <w:name w:val="Table body Char"/>
    <w:basedOn w:val="DefaultParagraphFont"/>
    <w:link w:val="Tablebody"/>
    <w:rsid w:val="00316DE9"/>
    <w:rPr>
      <w:rFonts w:ascii="Arial" w:eastAsiaTheme="minorHAnsi" w:hAnsi="Arial" w:cs="Arial"/>
      <w:color w:val="000000" w:themeColor="text1"/>
      <w:sz w:val="18"/>
      <w:szCs w:val="24"/>
      <w:lang w:val="en-GB" w:eastAsia="zh-TW"/>
    </w:rPr>
  </w:style>
  <w:style w:type="paragraph" w:customStyle="1" w:styleId="Indent2note">
    <w:name w:val="Indent 2_note"/>
    <w:basedOn w:val="Indent1note"/>
    <w:rsid w:val="003345E1"/>
    <w:pPr>
      <w:ind w:left="1417"/>
    </w:pPr>
  </w:style>
  <w:style w:type="paragraph" w:customStyle="1" w:styleId="Indent1Notesheading">
    <w:name w:val="Indent 1_Notes heading"/>
    <w:basedOn w:val="Normal"/>
    <w:rsid w:val="003345E1"/>
    <w:pPr>
      <w:bidi/>
      <w:spacing w:line="276" w:lineRule="auto"/>
      <w:ind w:left="482"/>
    </w:pPr>
    <w:rPr>
      <w:rFonts w:asciiTheme="minorBidi" w:hAnsiTheme="minorBidi" w:cstheme="minorBidi"/>
      <w:sz w:val="16"/>
      <w:szCs w:val="22"/>
    </w:rPr>
  </w:style>
  <w:style w:type="paragraph" w:customStyle="1" w:styleId="Indent1Notes1">
    <w:name w:val="Indent 1_Notes 1"/>
    <w:basedOn w:val="Normal"/>
    <w:rsid w:val="003345E1"/>
    <w:pPr>
      <w:bidi/>
      <w:spacing w:after="240"/>
      <w:ind w:left="839" w:hanging="357"/>
    </w:pPr>
    <w:rPr>
      <w:rFonts w:asciiTheme="minorBidi" w:hAnsiTheme="minorBidi" w:cstheme="minorBidi"/>
      <w:sz w:val="16"/>
      <w:szCs w:val="22"/>
    </w:rPr>
  </w:style>
  <w:style w:type="paragraph" w:customStyle="1" w:styleId="Figurecaptiontrackingminus10">
    <w:name w:val="Figure caption tracking minus 10"/>
    <w:basedOn w:val="Normal"/>
    <w:next w:val="Bodytext"/>
    <w:uiPriority w:val="1"/>
    <w:qFormat/>
    <w:rsid w:val="00316DE9"/>
    <w:pPr>
      <w:jc w:val="center"/>
    </w:pPr>
    <w:rPr>
      <w:b/>
      <w:color w:val="595959" w:themeColor="text1" w:themeTint="A6"/>
      <w:spacing w:val="-14"/>
    </w:rPr>
  </w:style>
  <w:style w:type="paragraph" w:customStyle="1" w:styleId="Indent5">
    <w:name w:val="Indent 5"/>
    <w:uiPriority w:val="1"/>
    <w:qFormat/>
    <w:rsid w:val="00316DE9"/>
    <w:pPr>
      <w:tabs>
        <w:tab w:val="left" w:pos="2400"/>
      </w:tabs>
      <w:spacing w:after="24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NOspaceafter">
    <w:name w:val="Indent 5 NO space after"/>
    <w:uiPriority w:val="1"/>
    <w:qFormat/>
    <w:rsid w:val="00316DE9"/>
    <w:pPr>
      <w:tabs>
        <w:tab w:val="left" w:pos="2400"/>
      </w:tabs>
      <w:spacing w:after="0" w:line="240" w:lineRule="exact"/>
      <w:ind w:left="2400" w:hanging="480"/>
    </w:pPr>
    <w:rPr>
      <w:rFonts w:ascii="Verdana" w:eastAsiaTheme="minorHAnsi" w:hAnsi="Verdana" w:cstheme="majorBidi"/>
      <w:color w:val="000000" w:themeColor="text1"/>
      <w:sz w:val="20"/>
      <w:szCs w:val="20"/>
      <w:lang w:val="en-GB" w:eastAsia="zh-TW"/>
    </w:rPr>
  </w:style>
  <w:style w:type="paragraph" w:customStyle="1" w:styleId="Indent5semibold">
    <w:name w:val="Indent 5 semibold"/>
    <w:uiPriority w:val="1"/>
    <w:qFormat/>
    <w:rsid w:val="00316DE9"/>
    <w:pPr>
      <w:tabs>
        <w:tab w:val="left" w:pos="2400"/>
      </w:tabs>
      <w:spacing w:after="24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Indent5semiboldNOspaceafter">
    <w:name w:val="Indent 5 semibold NO space after"/>
    <w:uiPriority w:val="1"/>
    <w:qFormat/>
    <w:rsid w:val="00316DE9"/>
    <w:pPr>
      <w:tabs>
        <w:tab w:val="left" w:pos="2400"/>
      </w:tabs>
      <w:spacing w:after="0" w:line="240" w:lineRule="exact"/>
      <w:ind w:left="2400" w:hanging="480"/>
    </w:pPr>
    <w:rPr>
      <w:rFonts w:ascii="Verdana" w:eastAsiaTheme="minorHAnsi" w:hAnsi="Verdana" w:cstheme="majorBidi"/>
      <w:b/>
      <w:color w:val="7F7F7F" w:themeColor="text1" w:themeTint="80"/>
      <w:sz w:val="20"/>
      <w:szCs w:val="20"/>
      <w:lang w:val="en-GB" w:eastAsia="zh-TW"/>
    </w:rPr>
  </w:style>
  <w:style w:type="paragraph" w:customStyle="1" w:styleId="Tableheadertrackingminus10">
    <w:name w:val="Table header tracking minus 10"/>
    <w:basedOn w:val="Tableheader"/>
    <w:uiPriority w:val="1"/>
    <w:qFormat/>
    <w:rsid w:val="00316DE9"/>
    <w:rPr>
      <w:spacing w:val="-6"/>
      <w:w w:val="99"/>
    </w:rPr>
  </w:style>
  <w:style w:type="paragraph" w:customStyle="1" w:styleId="CodesbodytextExt">
    <w:name w:val="Codes_body_text_Ext"/>
    <w:basedOn w:val="Normal"/>
    <w:uiPriority w:val="1"/>
    <w:qFormat/>
    <w:rsid w:val="00316DE9"/>
    <w:pPr>
      <w:tabs>
        <w:tab w:val="left" w:pos="1800"/>
      </w:tabs>
      <w:spacing w:after="240" w:line="240" w:lineRule="exact"/>
    </w:pPr>
  </w:style>
  <w:style w:type="paragraph" w:customStyle="1" w:styleId="CodesheadingExt">
    <w:name w:val="Codes_heading_Ext"/>
    <w:basedOn w:val="Normal"/>
    <w:uiPriority w:val="1"/>
    <w:qFormat/>
    <w:rsid w:val="00316DE9"/>
    <w:pPr>
      <w:spacing w:before="240" w:after="240" w:line="240" w:lineRule="exact"/>
      <w:ind w:left="1800" w:hanging="1800"/>
    </w:pPr>
    <w:rPr>
      <w:b/>
    </w:rPr>
  </w:style>
  <w:style w:type="paragraph" w:customStyle="1" w:styleId="Style1">
    <w:name w:val="Style1"/>
    <w:basedOn w:val="Normal"/>
    <w:uiPriority w:val="1"/>
    <w:qFormat/>
    <w:rsid w:val="00316DE9"/>
    <w:rPr>
      <w:b/>
      <w:caps/>
    </w:rPr>
  </w:style>
  <w:style w:type="paragraph" w:customStyle="1" w:styleId="CodesheadingFM">
    <w:name w:val="Codes_heading_FM"/>
    <w:basedOn w:val="Normal"/>
    <w:uiPriority w:val="1"/>
    <w:qFormat/>
    <w:rsid w:val="00316DE9"/>
    <w:pPr>
      <w:tabs>
        <w:tab w:val="left" w:pos="2040"/>
      </w:tabs>
      <w:ind w:left="3840" w:hanging="3840"/>
    </w:pPr>
    <w:rPr>
      <w:b/>
      <w:caps/>
    </w:rPr>
  </w:style>
  <w:style w:type="paragraph" w:customStyle="1" w:styleId="HeadingCodesFM">
    <w:name w:val="Heading_Codes_FM"/>
    <w:basedOn w:val="Normal"/>
    <w:rsid w:val="003345E1"/>
    <w:pPr>
      <w:bidi/>
      <w:spacing w:before="480" w:after="240" w:line="340" w:lineRule="exact"/>
      <w:ind w:left="2552" w:hanging="2552"/>
    </w:pPr>
    <w:rPr>
      <w:rFonts w:asciiTheme="minorBidi" w:hAnsiTheme="minorBidi" w:cstheme="minorBidi"/>
      <w:b/>
      <w:bCs/>
      <w:caps/>
      <w:sz w:val="22"/>
      <w:szCs w:val="28"/>
    </w:rPr>
  </w:style>
  <w:style w:type="paragraph" w:customStyle="1" w:styleId="Keepnextindent1">
    <w:name w:val="Keep_next_indent_1"/>
    <w:basedOn w:val="Indent1"/>
    <w:rsid w:val="003345E1"/>
    <w:pPr>
      <w:keepNext/>
    </w:pPr>
    <w:rPr>
      <w:lang w:val="en-US"/>
    </w:rPr>
  </w:style>
  <w:style w:type="paragraph" w:customStyle="1" w:styleId="Indent5semibold0">
    <w:name w:val="Indent 5 semi bold"/>
    <w:basedOn w:val="Normal"/>
    <w:uiPriority w:val="1"/>
    <w:rsid w:val="00316DE9"/>
  </w:style>
  <w:style w:type="paragraph" w:customStyle="1" w:styleId="Indent5semiboldNOspaceafter0">
    <w:name w:val="Indent 5 semi bold NO space after"/>
    <w:basedOn w:val="Normal"/>
    <w:uiPriority w:val="1"/>
    <w:rsid w:val="00316DE9"/>
  </w:style>
  <w:style w:type="paragraph" w:customStyle="1" w:styleId="TOC00Part">
    <w:name w:val="TOC 00 Part"/>
    <w:basedOn w:val="Normal"/>
    <w:uiPriority w:val="1"/>
    <w:rsid w:val="003345E1"/>
    <w:rPr>
      <w:b/>
      <w:bCs/>
    </w:rPr>
  </w:style>
  <w:style w:type="character" w:customStyle="1" w:styleId="Highlightblue">
    <w:name w:val="Highlight blue"/>
    <w:uiPriority w:val="1"/>
    <w:qFormat/>
    <w:rsid w:val="00316DE9"/>
    <w:rPr>
      <w:color w:val="auto"/>
      <w:u w:val="none"/>
      <w:bdr w:val="none" w:sz="0" w:space="0" w:color="auto"/>
      <w:shd w:val="clear" w:color="auto" w:fill="B8CCE4" w:themeFill="accent1" w:themeFillTint="66"/>
    </w:rPr>
  </w:style>
  <w:style w:type="character" w:customStyle="1" w:styleId="Highlightyellow">
    <w:name w:val="Highlight yellow"/>
    <w:qFormat/>
    <w:rsid w:val="003345E1"/>
    <w:rPr>
      <w:color w:val="auto"/>
      <w:u w:val="none"/>
      <w:bdr w:val="none" w:sz="0" w:space="0" w:color="auto"/>
      <w:shd w:val="solid" w:color="FFFF00" w:fill="FFFF00"/>
    </w:rPr>
  </w:style>
  <w:style w:type="paragraph" w:customStyle="1" w:styleId="Courierindent">
    <w:name w:val="Courier indent"/>
    <w:basedOn w:val="Bodytext"/>
    <w:qFormat/>
    <w:rsid w:val="003345E1"/>
    <w:pPr>
      <w:tabs>
        <w:tab w:val="clear" w:pos="1120"/>
      </w:tabs>
      <w:bidi w:val="0"/>
      <w:spacing w:after="220" w:line="240" w:lineRule="auto"/>
      <w:ind w:left="1120" w:hanging="1120"/>
    </w:pPr>
    <w:rPr>
      <w:rFonts w:ascii="Courier" w:hAnsi="Courier" w:cstheme="majorBidi"/>
      <w:sz w:val="18"/>
      <w:szCs w:val="22"/>
    </w:rPr>
  </w:style>
  <w:style w:type="paragraph" w:customStyle="1" w:styleId="CourierNOspaceafter">
    <w:name w:val="Courier NO space after"/>
    <w:basedOn w:val="Courierindent"/>
    <w:uiPriority w:val="1"/>
    <w:qFormat/>
    <w:rsid w:val="003345E1"/>
    <w:pPr>
      <w:spacing w:after="0"/>
    </w:pPr>
  </w:style>
  <w:style w:type="character" w:customStyle="1" w:styleId="Highlightviolet">
    <w:name w:val="Highlight violet"/>
    <w:basedOn w:val="DefaultParagraphFont"/>
    <w:qFormat/>
    <w:rsid w:val="003345E1"/>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3345E1"/>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bidi w:val="0"/>
      <w:spacing w:line="240" w:lineRule="exact"/>
    </w:pPr>
    <w:rPr>
      <w:rFonts w:ascii="Courier" w:hAnsi="Courier" w:cstheme="majorBidi"/>
      <w:sz w:val="18"/>
      <w:szCs w:val="22"/>
    </w:rPr>
  </w:style>
  <w:style w:type="character" w:customStyle="1" w:styleId="Courier">
    <w:name w:val="Courier"/>
    <w:uiPriority w:val="1"/>
    <w:qFormat/>
    <w:rsid w:val="003345E1"/>
    <w:rPr>
      <w:rFonts w:ascii="Courier" w:hAnsi="Courier"/>
      <w:sz w:val="18"/>
      <w:bdr w:val="none" w:sz="0" w:space="0" w:color="auto"/>
      <w:shd w:val="clear" w:color="FFFF00" w:fill="auto"/>
    </w:rPr>
  </w:style>
  <w:style w:type="paragraph" w:customStyle="1" w:styleId="Couriershaded">
    <w:name w:val="Courier shaded"/>
    <w:next w:val="Bodytext"/>
    <w:qFormat/>
    <w:rsid w:val="003345E1"/>
    <w:pPr>
      <w:shd w:val="clear" w:color="auto" w:fill="D9D9D9" w:themeFill="background1" w:themeFillShade="D9"/>
    </w:pPr>
    <w:rPr>
      <w:rFonts w:ascii="Courier" w:eastAsiaTheme="minorHAnsi" w:hAnsi="Courier" w:cstheme="majorBidi"/>
      <w:sz w:val="18"/>
      <w:lang w:val="en-GB" w:eastAsia="zh-TW"/>
    </w:rPr>
  </w:style>
  <w:style w:type="paragraph" w:customStyle="1" w:styleId="CourireNOspace">
    <w:name w:val="Courire NO space"/>
    <w:basedOn w:val="Courierindent"/>
    <w:uiPriority w:val="1"/>
    <w:qFormat/>
    <w:rsid w:val="00316DE9"/>
    <w:pPr>
      <w:spacing w:after="0"/>
    </w:pPr>
  </w:style>
  <w:style w:type="paragraph" w:customStyle="1" w:styleId="Heading2NOindent">
    <w:name w:val="Heading_2 NO indent"/>
    <w:basedOn w:val="Normal"/>
    <w:rsid w:val="00316DE9"/>
  </w:style>
  <w:style w:type="paragraph" w:customStyle="1" w:styleId="CourierindentNOspaceafter">
    <w:name w:val="Courier indent NO space after"/>
    <w:basedOn w:val="Normal"/>
    <w:rsid w:val="003345E1"/>
    <w:rPr>
      <w:b/>
      <w:bCs/>
    </w:rPr>
  </w:style>
  <w:style w:type="paragraph" w:customStyle="1" w:styleId="ToCCODES4">
    <w:name w:val="ToC CODES 4"/>
    <w:basedOn w:val="Normal"/>
    <w:uiPriority w:val="1"/>
    <w:rsid w:val="00316DE9"/>
  </w:style>
  <w:style w:type="character" w:customStyle="1" w:styleId="Couriercharacter">
    <w:name w:val="Courier character"/>
    <w:rsid w:val="003345E1"/>
  </w:style>
  <w:style w:type="character" w:customStyle="1" w:styleId="Coveritalic">
    <w:name w:val="Cover_italic"/>
    <w:uiPriority w:val="1"/>
    <w:rsid w:val="00316DE9"/>
  </w:style>
  <w:style w:type="character" w:customStyle="1" w:styleId="Trackingminus10">
    <w:name w:val="Tracking minus 10"/>
    <w:uiPriority w:val="1"/>
    <w:qFormat/>
    <w:rsid w:val="00316DE9"/>
    <w:rPr>
      <w:color w:val="000000" w:themeColor="text1"/>
    </w:rPr>
  </w:style>
  <w:style w:type="paragraph" w:customStyle="1" w:styleId="Text">
    <w:name w:val="Text"/>
    <w:basedOn w:val="Normal"/>
    <w:link w:val="TextChar"/>
    <w:uiPriority w:val="1"/>
    <w:rsid w:val="00360CF8"/>
    <w:pPr>
      <w:spacing w:line="260" w:lineRule="exact"/>
      <w:ind w:firstLine="320"/>
    </w:pPr>
    <w:rPr>
      <w:rFonts w:ascii="Times New Roman" w:hAnsi="Times New Roman" w:cs="Times New Roman"/>
      <w:lang w:val="en-US"/>
    </w:rPr>
  </w:style>
  <w:style w:type="character" w:customStyle="1" w:styleId="TextChar">
    <w:name w:val="Text Char"/>
    <w:basedOn w:val="DefaultParagraphFont"/>
    <w:link w:val="Text"/>
    <w:rsid w:val="00360CF8"/>
    <w:rPr>
      <w:rFonts w:ascii="Times New Roman" w:eastAsia="Times New Roman" w:hAnsi="Times New Roman" w:cs="Times New Roman"/>
      <w:szCs w:val="20"/>
      <w:lang w:eastAsia="en-US"/>
    </w:rPr>
  </w:style>
  <w:style w:type="character" w:styleId="Emphasis">
    <w:name w:val="Emphasis"/>
    <w:basedOn w:val="DefaultParagraphFont"/>
    <w:uiPriority w:val="20"/>
    <w:qFormat/>
    <w:rsid w:val="00B44F54"/>
    <w:rPr>
      <w:i/>
      <w:iCs/>
    </w:rPr>
  </w:style>
  <w:style w:type="paragraph" w:customStyle="1" w:styleId="MTDisplayEquation">
    <w:name w:val="MTDisplayEquation"/>
    <w:basedOn w:val="Bodytext"/>
    <w:next w:val="Normal"/>
    <w:link w:val="MTDisplayEquationChar"/>
    <w:uiPriority w:val="1"/>
    <w:rsid w:val="00C54CE9"/>
    <w:pPr>
      <w:tabs>
        <w:tab w:val="clear" w:pos="1120"/>
        <w:tab w:val="center" w:pos="4520"/>
        <w:tab w:val="right" w:pos="9020"/>
      </w:tabs>
    </w:pPr>
  </w:style>
  <w:style w:type="character" w:customStyle="1" w:styleId="BodytextChar">
    <w:name w:val="Body_text Char"/>
    <w:basedOn w:val="DefaultParagraphFont"/>
    <w:link w:val="Bodytext"/>
    <w:rsid w:val="00C54CE9"/>
    <w:rPr>
      <w:rFonts w:ascii="Arial" w:eastAsiaTheme="minorHAnsi" w:hAnsi="Arial" w:cs="Arial"/>
      <w:color w:val="000000" w:themeColor="text1"/>
      <w:sz w:val="20"/>
      <w:szCs w:val="26"/>
      <w:lang w:val="en-GB" w:eastAsia="zh-TW"/>
    </w:rPr>
  </w:style>
  <w:style w:type="character" w:customStyle="1" w:styleId="MTDisplayEquationChar">
    <w:name w:val="MTDisplayEquation Char"/>
    <w:basedOn w:val="BodytextChar"/>
    <w:link w:val="MTDisplayEquation"/>
    <w:rsid w:val="00C54CE9"/>
    <w:rPr>
      <w:rFonts w:ascii="Verdana" w:eastAsiaTheme="minorHAnsi" w:hAnsi="Verdana" w:cstheme="majorBidi"/>
      <w:color w:val="000000" w:themeColor="text1"/>
      <w:sz w:val="20"/>
      <w:szCs w:val="26"/>
      <w:lang w:val="en-GB" w:eastAsia="zh-TW"/>
    </w:rPr>
  </w:style>
  <w:style w:type="character" w:customStyle="1" w:styleId="MTConvertedEquation">
    <w:name w:val="MTConvertedEquation"/>
    <w:basedOn w:val="DefaultParagraphFont"/>
    <w:uiPriority w:val="1"/>
    <w:rsid w:val="00FD15AD"/>
    <w:rPr>
      <w:rFonts w:ascii="Arial" w:eastAsia="Times New Roman" w:hAnsi="Arial" w:cs="Arial"/>
      <w:sz w:val="22"/>
      <w:lang w:val="en-GB" w:eastAsia="en-US"/>
    </w:rPr>
  </w:style>
  <w:style w:type="character" w:styleId="CommentReference">
    <w:name w:val="annotation reference"/>
    <w:basedOn w:val="DefaultParagraphFont"/>
    <w:uiPriority w:val="99"/>
    <w:semiHidden/>
    <w:unhideWhenUsed/>
    <w:rsid w:val="00674ACD"/>
    <w:rPr>
      <w:sz w:val="16"/>
      <w:szCs w:val="16"/>
    </w:rPr>
  </w:style>
  <w:style w:type="paragraph" w:styleId="CommentText">
    <w:name w:val="annotation text"/>
    <w:basedOn w:val="Normal"/>
    <w:link w:val="CommentTextChar"/>
    <w:uiPriority w:val="99"/>
    <w:rsid w:val="003345E1"/>
  </w:style>
  <w:style w:type="character" w:customStyle="1" w:styleId="CommentTextChar">
    <w:name w:val="Comment Text Char"/>
    <w:basedOn w:val="DefaultParagraphFont"/>
    <w:link w:val="CommentText"/>
    <w:uiPriority w:val="99"/>
    <w:rsid w:val="003345E1"/>
    <w:rPr>
      <w:rFonts w:ascii="Verdana" w:eastAsiaTheme="minorHAnsi" w:hAnsi="Verdana" w:cstheme="majorBidi"/>
      <w:color w:val="000000" w:themeColor="text1"/>
      <w:sz w:val="20"/>
      <w:szCs w:val="20"/>
      <w:lang w:val="en-GB" w:eastAsia="zh-TW"/>
    </w:rPr>
  </w:style>
  <w:style w:type="paragraph" w:styleId="CommentSubject">
    <w:name w:val="annotation subject"/>
    <w:basedOn w:val="CommentText"/>
    <w:next w:val="CommentText"/>
    <w:link w:val="CommentSubjectChar"/>
    <w:uiPriority w:val="99"/>
    <w:semiHidden/>
    <w:unhideWhenUsed/>
    <w:rsid w:val="00674ACD"/>
    <w:rPr>
      <w:b/>
      <w:bCs/>
    </w:rPr>
  </w:style>
  <w:style w:type="character" w:customStyle="1" w:styleId="CommentSubjectChar">
    <w:name w:val="Comment Subject Char"/>
    <w:basedOn w:val="CommentTextChar"/>
    <w:link w:val="CommentSubject"/>
    <w:uiPriority w:val="99"/>
    <w:semiHidden/>
    <w:rsid w:val="00674ACD"/>
    <w:rPr>
      <w:rFonts w:ascii="Verdana" w:eastAsiaTheme="minorHAnsi" w:hAnsi="Verdana" w:cstheme="majorBidi"/>
      <w:b/>
      <w:bCs/>
      <w:color w:val="000000" w:themeColor="text1"/>
      <w:sz w:val="20"/>
      <w:szCs w:val="20"/>
      <w:lang w:val="fr-FR" w:eastAsia="zh-TW"/>
    </w:rPr>
  </w:style>
  <w:style w:type="paragraph" w:styleId="Revision">
    <w:name w:val="Revision"/>
    <w:hidden/>
    <w:uiPriority w:val="99"/>
    <w:rsid w:val="003345E1"/>
    <w:pPr>
      <w:spacing w:after="0" w:line="240" w:lineRule="auto"/>
    </w:pPr>
    <w:rPr>
      <w:rFonts w:ascii="Cambria" w:eastAsia="Cambria" w:hAnsi="Cambria" w:cstheme="majorBidi"/>
      <w:color w:val="000000" w:themeColor="text1"/>
      <w:sz w:val="24"/>
      <w:szCs w:val="20"/>
      <w:lang w:eastAsia="en-US"/>
    </w:rPr>
  </w:style>
  <w:style w:type="character" w:customStyle="1" w:styleId="Letterlowercase">
    <w:name w:val="Letter lower case"/>
    <w:uiPriority w:val="1"/>
    <w:rsid w:val="00316DE9"/>
  </w:style>
  <w:style w:type="paragraph" w:customStyle="1" w:styleId="Quotesemibold">
    <w:name w:val="Quote semi bold"/>
    <w:basedOn w:val="Quotes"/>
    <w:rsid w:val="003345E1"/>
    <w:rPr>
      <w:b/>
      <w:bCs/>
    </w:rPr>
  </w:style>
  <w:style w:type="character" w:customStyle="1" w:styleId="NoBreak">
    <w:name w:val="No Break"/>
    <w:uiPriority w:val="1"/>
    <w:qFormat/>
    <w:rsid w:val="00316DE9"/>
    <w:rPr>
      <w:color w:val="606060"/>
      <w:lang w:val="en-GB"/>
    </w:rPr>
  </w:style>
  <w:style w:type="paragraph" w:customStyle="1" w:styleId="ChapterheadAnxRef">
    <w:name w:val="Chapter head AnxRef"/>
    <w:basedOn w:val="Chapterhead"/>
    <w:rsid w:val="003345E1"/>
  </w:style>
  <w:style w:type="paragraph" w:customStyle="1" w:styleId="ChapterheadAnxRefNOToC">
    <w:name w:val="Chapter head AnxRef NO ToC"/>
    <w:basedOn w:val="ChapterheadNOToC"/>
    <w:rsid w:val="003345E1"/>
  </w:style>
  <w:style w:type="paragraph" w:customStyle="1" w:styleId="Heading2NOTocNOindent">
    <w:name w:val="Heading_2 NO Toc NO indent"/>
    <w:basedOn w:val="Normal"/>
    <w:uiPriority w:val="1"/>
    <w:rsid w:val="00316DE9"/>
  </w:style>
  <w:style w:type="paragraph" w:customStyle="1" w:styleId="TOC0AnxRef">
    <w:name w:val="TOC 0 AnxRef"/>
    <w:basedOn w:val="Normal"/>
    <w:uiPriority w:val="1"/>
    <w:rsid w:val="003345E1"/>
  </w:style>
  <w:style w:type="table" w:customStyle="1" w:styleId="TableGrid1">
    <w:name w:val="Table Grid1"/>
    <w:basedOn w:val="TableNormal"/>
    <w:next w:val="TableGrid"/>
    <w:uiPriority w:val="1"/>
    <w:rsid w:val="002D2969"/>
    <w:pPr>
      <w:widowControl w:val="0"/>
      <w:spacing w:after="0" w:line="240" w:lineRule="auto"/>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_6"/>
    <w:basedOn w:val="Normal"/>
    <w:rsid w:val="003345E1"/>
    <w:pPr>
      <w:tabs>
        <w:tab w:val="left" w:pos="1134"/>
      </w:tabs>
    </w:pPr>
  </w:style>
  <w:style w:type="paragraph" w:customStyle="1" w:styleId="Tablebodyongrid">
    <w:name w:val="Table body on grid"/>
    <w:basedOn w:val="Normal"/>
    <w:rsid w:val="003345E1"/>
    <w:pPr>
      <w:tabs>
        <w:tab w:val="left" w:pos="1134"/>
      </w:tabs>
    </w:pPr>
  </w:style>
  <w:style w:type="character" w:customStyle="1" w:styleId="Heading3Char">
    <w:name w:val="Heading 3 Char"/>
    <w:basedOn w:val="DefaultParagraphFont"/>
    <w:link w:val="Heading3"/>
    <w:uiPriority w:val="9"/>
    <w:rsid w:val="003345E1"/>
    <w:rPr>
      <w:rFonts w:ascii="Verdana" w:eastAsiaTheme="majorEastAsia" w:hAnsi="Verdana" w:cstheme="majorBidi"/>
      <w:b/>
      <w:bCs/>
      <w:i/>
      <w:color w:val="000000" w:themeColor="text1"/>
      <w:sz w:val="20"/>
      <w:szCs w:val="20"/>
      <w:lang w:val="en-GB" w:eastAsia="zh-TW"/>
    </w:rPr>
  </w:style>
  <w:style w:type="character" w:customStyle="1" w:styleId="Heading4Char">
    <w:name w:val="Heading 4 Char"/>
    <w:basedOn w:val="DefaultParagraphFont"/>
    <w:link w:val="Heading4"/>
    <w:uiPriority w:val="9"/>
    <w:rsid w:val="003345E1"/>
    <w:rPr>
      <w:rFonts w:ascii="Verdana" w:eastAsiaTheme="majorEastAsia" w:hAnsi="Verdana" w:cstheme="majorBidi"/>
      <w:bCs/>
      <w:iCs/>
      <w:color w:val="000000" w:themeColor="text1"/>
      <w:sz w:val="20"/>
      <w:szCs w:val="20"/>
      <w:lang w:val="en-GB" w:eastAsia="zh-TW"/>
    </w:rPr>
  </w:style>
  <w:style w:type="character" w:customStyle="1" w:styleId="Heading5Char">
    <w:name w:val="Heading 5 Char"/>
    <w:basedOn w:val="DefaultParagraphFont"/>
    <w:link w:val="Heading5"/>
    <w:uiPriority w:val="9"/>
    <w:rsid w:val="003345E1"/>
    <w:rPr>
      <w:rFonts w:ascii="Verdana" w:eastAsiaTheme="majorEastAsia" w:hAnsi="Verdana" w:cstheme="majorBidi"/>
      <w:i/>
      <w:color w:val="000000" w:themeColor="text1"/>
      <w:sz w:val="20"/>
      <w:szCs w:val="20"/>
      <w:lang w:eastAsia="zh-TW"/>
    </w:rPr>
  </w:style>
  <w:style w:type="character" w:customStyle="1" w:styleId="Heading6Char">
    <w:name w:val="Heading 6 Char"/>
    <w:link w:val="Heading6"/>
    <w:uiPriority w:val="1"/>
    <w:rsid w:val="003345E1"/>
    <w:rPr>
      <w:rFonts w:ascii="Verdana" w:eastAsiaTheme="minorHAnsi" w:hAnsi="Verdana" w:cstheme="majorBidi"/>
      <w:b/>
      <w:snapToGrid w:val="0"/>
      <w:color w:val="000000" w:themeColor="text1"/>
      <w:spacing w:val="-2"/>
      <w:sz w:val="20"/>
      <w:szCs w:val="20"/>
      <w:lang w:val="en-GB" w:eastAsia="zh-TW"/>
    </w:rPr>
  </w:style>
  <w:style w:type="character" w:customStyle="1" w:styleId="Heading7Char">
    <w:name w:val="Heading 7 Char"/>
    <w:link w:val="Heading7"/>
    <w:uiPriority w:val="9"/>
    <w:semiHidden/>
    <w:rsid w:val="003345E1"/>
    <w:rPr>
      <w:rFonts w:asciiTheme="majorHAnsi" w:eastAsiaTheme="majorEastAsia" w:hAnsiTheme="majorHAnsi" w:cstheme="majorBidi"/>
      <w:i/>
      <w:iCs/>
      <w:color w:val="404040" w:themeColor="text1" w:themeTint="BF"/>
      <w:sz w:val="20"/>
      <w:szCs w:val="20"/>
      <w:lang w:val="en-GB" w:eastAsia="zh-TW"/>
    </w:rPr>
  </w:style>
  <w:style w:type="character" w:customStyle="1" w:styleId="Heading8Char">
    <w:name w:val="Heading 8 Char"/>
    <w:link w:val="Heading8"/>
    <w:uiPriority w:val="9"/>
    <w:semiHidden/>
    <w:rsid w:val="003345E1"/>
    <w:rPr>
      <w:rFonts w:asciiTheme="majorHAnsi" w:eastAsiaTheme="majorEastAsia" w:hAnsiTheme="majorHAnsi" w:cstheme="majorBidi"/>
      <w:color w:val="404040" w:themeColor="text1" w:themeTint="BF"/>
      <w:sz w:val="20"/>
      <w:szCs w:val="20"/>
      <w:lang w:val="en-GB" w:eastAsia="zh-TW"/>
    </w:rPr>
  </w:style>
  <w:style w:type="character" w:customStyle="1" w:styleId="Heading9Char">
    <w:name w:val="Heading 9 Char"/>
    <w:link w:val="Heading9"/>
    <w:uiPriority w:val="9"/>
    <w:semiHidden/>
    <w:rsid w:val="003345E1"/>
    <w:rPr>
      <w:rFonts w:asciiTheme="majorHAnsi" w:eastAsiaTheme="majorEastAsia" w:hAnsiTheme="majorHAnsi" w:cstheme="majorBidi"/>
      <w:i/>
      <w:iCs/>
      <w:color w:val="404040" w:themeColor="text1" w:themeTint="BF"/>
      <w:sz w:val="20"/>
      <w:szCs w:val="20"/>
      <w:lang w:val="en-GB" w:eastAsia="zh-TW"/>
    </w:rPr>
  </w:style>
  <w:style w:type="paragraph" w:customStyle="1" w:styleId="PARTTITLE0">
    <w:name w:val="PART TITLE"/>
    <w:basedOn w:val="Bodytext"/>
    <w:uiPriority w:val="1"/>
    <w:qFormat/>
    <w:rsid w:val="003345E1"/>
    <w:rPr>
      <w:b/>
      <w:sz w:val="28"/>
    </w:rPr>
  </w:style>
  <w:style w:type="paragraph" w:customStyle="1" w:styleId="Chaptertitle">
    <w:name w:val="Chapter title"/>
    <w:basedOn w:val="Normal"/>
    <w:uiPriority w:val="1"/>
    <w:rsid w:val="003345E1"/>
  </w:style>
  <w:style w:type="paragraph" w:customStyle="1" w:styleId="Bodytab">
    <w:name w:val="Body tab"/>
    <w:basedOn w:val="Normal"/>
    <w:uiPriority w:val="1"/>
    <w:rsid w:val="003345E1"/>
  </w:style>
  <w:style w:type="paragraph" w:customStyle="1" w:styleId="Listalpha">
    <w:name w:val="List alpha"/>
    <w:basedOn w:val="Normal"/>
    <w:uiPriority w:val="1"/>
    <w:rsid w:val="003345E1"/>
  </w:style>
  <w:style w:type="paragraph" w:customStyle="1" w:styleId="Listalpha12ptbefore">
    <w:name w:val="List alpha 12pt_before"/>
    <w:basedOn w:val="Normal"/>
    <w:uiPriority w:val="1"/>
    <w:rsid w:val="003345E1"/>
  </w:style>
  <w:style w:type="paragraph" w:customStyle="1" w:styleId="Listroman">
    <w:name w:val="List roman"/>
    <w:basedOn w:val="Normal"/>
    <w:uiPriority w:val="1"/>
    <w:rsid w:val="003345E1"/>
  </w:style>
  <w:style w:type="paragraph" w:customStyle="1" w:styleId="Noteindent1">
    <w:name w:val="Note indent 1"/>
    <w:basedOn w:val="Normal"/>
    <w:uiPriority w:val="1"/>
    <w:rsid w:val="003345E1"/>
  </w:style>
  <w:style w:type="paragraph" w:customStyle="1" w:styleId="Noteindent2">
    <w:name w:val="Note indent 2"/>
    <w:basedOn w:val="Normal"/>
    <w:uiPriority w:val="1"/>
    <w:rsid w:val="003345E1"/>
  </w:style>
  <w:style w:type="paragraph" w:customStyle="1" w:styleId="Indent1semibold0">
    <w:name w:val="Indent 1 semibold"/>
    <w:basedOn w:val="Normal"/>
    <w:uiPriority w:val="1"/>
    <w:rsid w:val="003345E1"/>
  </w:style>
  <w:style w:type="paragraph" w:customStyle="1" w:styleId="Indent2semibold0">
    <w:name w:val="Indent 2 semibold"/>
    <w:basedOn w:val="Normal"/>
    <w:uiPriority w:val="1"/>
    <w:rsid w:val="003345E1"/>
  </w:style>
  <w:style w:type="paragraph" w:customStyle="1" w:styleId="Indent3semibold0">
    <w:name w:val="Indent 3 semibold"/>
    <w:basedOn w:val="Normal"/>
    <w:uiPriority w:val="1"/>
    <w:rsid w:val="003345E1"/>
  </w:style>
  <w:style w:type="character" w:customStyle="1" w:styleId="Semibold0">
    <w:name w:val="Semibold"/>
    <w:uiPriority w:val="1"/>
    <w:rsid w:val="003345E1"/>
  </w:style>
  <w:style w:type="character" w:customStyle="1" w:styleId="Semibolditalic0">
    <w:name w:val="Semibold italic"/>
    <w:uiPriority w:val="1"/>
    <w:rsid w:val="003345E1"/>
    <w:rPr>
      <w:b/>
      <w:i/>
    </w:rPr>
  </w:style>
  <w:style w:type="character" w:customStyle="1" w:styleId="ttt">
    <w:name w:val="ttt"/>
    <w:uiPriority w:val="1"/>
    <w:rsid w:val="003345E1"/>
  </w:style>
  <w:style w:type="character" w:customStyle="1" w:styleId="tttt">
    <w:name w:val="tttt"/>
    <w:uiPriority w:val="1"/>
    <w:rsid w:val="003345E1"/>
  </w:style>
  <w:style w:type="paragraph" w:customStyle="1" w:styleId="Titles1">
    <w:name w:val="Titles 1"/>
    <w:basedOn w:val="Normal"/>
    <w:uiPriority w:val="1"/>
    <w:rsid w:val="003345E1"/>
  </w:style>
  <w:style w:type="paragraph" w:customStyle="1" w:styleId="TableofContentstitle">
    <w:name w:val="Table of Contents title"/>
    <w:basedOn w:val="Normal"/>
    <w:uiPriority w:val="1"/>
    <w:rsid w:val="003345E1"/>
  </w:style>
  <w:style w:type="paragraph" w:customStyle="1" w:styleId="Titles2">
    <w:name w:val="Titles 2"/>
    <w:basedOn w:val="Normal"/>
    <w:uiPriority w:val="1"/>
    <w:rsid w:val="003345E1"/>
  </w:style>
  <w:style w:type="paragraph" w:customStyle="1" w:styleId="Titles3">
    <w:name w:val="Titles 3"/>
    <w:basedOn w:val="Normal"/>
    <w:uiPriority w:val="1"/>
    <w:rsid w:val="003345E1"/>
  </w:style>
  <w:style w:type="paragraph" w:customStyle="1" w:styleId="TableofCont1">
    <w:name w:val="Table of Cont. 1"/>
    <w:basedOn w:val="Normal"/>
    <w:uiPriority w:val="1"/>
    <w:rsid w:val="003345E1"/>
  </w:style>
  <w:style w:type="paragraph" w:customStyle="1" w:styleId="Tableofcont2">
    <w:name w:val="Table of cont. 2"/>
    <w:basedOn w:val="Normal"/>
    <w:uiPriority w:val="1"/>
    <w:rsid w:val="003345E1"/>
  </w:style>
  <w:style w:type="paragraph" w:customStyle="1" w:styleId="Indents">
    <w:name w:val="Indents"/>
    <w:basedOn w:val="Normal"/>
    <w:uiPriority w:val="1"/>
    <w:rsid w:val="003345E1"/>
  </w:style>
  <w:style w:type="paragraph" w:customStyle="1" w:styleId="Tabletext">
    <w:name w:val="Table text"/>
    <w:basedOn w:val="Normal"/>
    <w:uiPriority w:val="1"/>
    <w:rsid w:val="003345E1"/>
  </w:style>
  <w:style w:type="paragraph" w:customStyle="1" w:styleId="TabletextWhitecentre">
    <w:name w:val="Table text White centre"/>
    <w:basedOn w:val="Normal"/>
    <w:uiPriority w:val="1"/>
    <w:rsid w:val="003345E1"/>
  </w:style>
  <w:style w:type="paragraph" w:styleId="Caption">
    <w:name w:val="caption"/>
    <w:basedOn w:val="Normal"/>
    <w:next w:val="Normal"/>
    <w:uiPriority w:val="1"/>
    <w:semiHidden/>
    <w:unhideWhenUsed/>
    <w:qFormat/>
    <w:rsid w:val="003345E1"/>
    <w:pPr>
      <w:spacing w:after="200"/>
    </w:pPr>
    <w:rPr>
      <w:b/>
      <w:bCs/>
      <w:color w:val="4F81BD" w:themeColor="accent1"/>
      <w:sz w:val="18"/>
      <w:szCs w:val="18"/>
    </w:rPr>
  </w:style>
  <w:style w:type="paragraph" w:customStyle="1" w:styleId="ECBodyText">
    <w:name w:val="EC_BodyText"/>
    <w:basedOn w:val="Normal"/>
    <w:uiPriority w:val="1"/>
    <w:rsid w:val="003345E1"/>
  </w:style>
  <w:style w:type="paragraph" w:customStyle="1" w:styleId="COPbox">
    <w:name w:val="COP box"/>
    <w:basedOn w:val="Normal"/>
    <w:uiPriority w:val="1"/>
    <w:rsid w:val="003345E1"/>
  </w:style>
  <w:style w:type="paragraph" w:customStyle="1" w:styleId="COPboxheading">
    <w:name w:val="COP box heading"/>
    <w:basedOn w:val="Normal"/>
    <w:uiPriority w:val="1"/>
    <w:rsid w:val="003345E1"/>
  </w:style>
  <w:style w:type="paragraph" w:customStyle="1" w:styleId="COPboxindent">
    <w:name w:val="COP box indent"/>
    <w:basedOn w:val="Normal"/>
    <w:uiPriority w:val="1"/>
    <w:rsid w:val="003345E1"/>
  </w:style>
  <w:style w:type="paragraph" w:customStyle="1" w:styleId="Centredtext">
    <w:name w:val="Centred text"/>
    <w:basedOn w:val="Normal"/>
    <w:uiPriority w:val="1"/>
    <w:rsid w:val="003345E1"/>
  </w:style>
  <w:style w:type="paragraph" w:customStyle="1" w:styleId="TOC4digits">
    <w:name w:val="TOC 4 digits"/>
    <w:basedOn w:val="Normal"/>
    <w:uiPriority w:val="1"/>
    <w:rsid w:val="003345E1"/>
  </w:style>
  <w:style w:type="paragraph" w:customStyle="1" w:styleId="BodyText1">
    <w:name w:val="Body Text1"/>
    <w:basedOn w:val="Normal"/>
    <w:link w:val="BodyTextChar2"/>
    <w:uiPriority w:val="1"/>
    <w:rsid w:val="003345E1"/>
  </w:style>
  <w:style w:type="character" w:customStyle="1" w:styleId="BodyTextChar2">
    <w:name w:val="Body Text Char2"/>
    <w:basedOn w:val="DefaultParagraphFont"/>
    <w:link w:val="BodyText1"/>
    <w:uiPriority w:val="1"/>
    <w:rsid w:val="003345E1"/>
    <w:rPr>
      <w:rFonts w:ascii="Verdana" w:eastAsiaTheme="minorHAnsi" w:hAnsi="Verdana" w:cstheme="majorBidi"/>
      <w:color w:val="000000" w:themeColor="text1"/>
      <w:sz w:val="20"/>
      <w:szCs w:val="20"/>
      <w:lang w:val="en-GB" w:eastAsia="zh-TW"/>
    </w:rPr>
  </w:style>
  <w:style w:type="paragraph" w:customStyle="1" w:styleId="Serifsuperscriptitalic">
    <w:name w:val="Serif superscript italic"/>
    <w:basedOn w:val="Normal"/>
    <w:uiPriority w:val="1"/>
    <w:qFormat/>
    <w:rsid w:val="003345E1"/>
    <w:pPr>
      <w:spacing w:line="480" w:lineRule="auto"/>
    </w:pPr>
  </w:style>
  <w:style w:type="paragraph" w:customStyle="1" w:styleId="BodyText2">
    <w:name w:val="Body Text2"/>
    <w:basedOn w:val="Normal"/>
    <w:link w:val="BodyTextChar0"/>
    <w:uiPriority w:val="1"/>
    <w:rsid w:val="003345E1"/>
  </w:style>
  <w:style w:type="character" w:customStyle="1" w:styleId="BodyTextChar0">
    <w:name w:val="Body Text Char"/>
    <w:basedOn w:val="DefaultParagraphFont"/>
    <w:link w:val="BodyText2"/>
    <w:uiPriority w:val="1"/>
    <w:rsid w:val="003345E1"/>
    <w:rPr>
      <w:rFonts w:ascii="Verdana" w:eastAsiaTheme="minorHAnsi" w:hAnsi="Verdana" w:cstheme="majorBidi"/>
      <w:color w:val="000000" w:themeColor="text1"/>
      <w:sz w:val="20"/>
      <w:szCs w:val="20"/>
      <w:lang w:val="en-GB" w:eastAsia="zh-TW"/>
    </w:rPr>
  </w:style>
  <w:style w:type="paragraph" w:customStyle="1" w:styleId="AnnexIIsubhead">
    <w:name w:val="Annex II subhead"/>
    <w:basedOn w:val="Normal"/>
    <w:uiPriority w:val="1"/>
    <w:rsid w:val="003345E1"/>
  </w:style>
  <w:style w:type="paragraph" w:customStyle="1" w:styleId="Acknowledgements">
    <w:name w:val="Acknowledgements"/>
    <w:basedOn w:val="Normal"/>
    <w:uiPriority w:val="1"/>
    <w:rsid w:val="003345E1"/>
  </w:style>
  <w:style w:type="character" w:customStyle="1" w:styleId="CharacterStyle1">
    <w:name w:val="Character Style 1"/>
    <w:uiPriority w:val="1"/>
    <w:rsid w:val="003345E1"/>
  </w:style>
  <w:style w:type="character" w:customStyle="1" w:styleId="Bluebold">
    <w:name w:val="Blue bold"/>
    <w:uiPriority w:val="1"/>
    <w:rsid w:val="003345E1"/>
  </w:style>
  <w:style w:type="character" w:customStyle="1" w:styleId="Orange">
    <w:name w:val="Orange"/>
    <w:uiPriority w:val="1"/>
    <w:rsid w:val="003345E1"/>
  </w:style>
  <w:style w:type="character" w:customStyle="1" w:styleId="Boldnoblique">
    <w:name w:val="Bold'n'oblique"/>
    <w:uiPriority w:val="1"/>
    <w:rsid w:val="003345E1"/>
  </w:style>
  <w:style w:type="character" w:customStyle="1" w:styleId="highlight">
    <w:name w:val="highlight"/>
    <w:uiPriority w:val="1"/>
    <w:rsid w:val="003345E1"/>
  </w:style>
  <w:style w:type="character" w:customStyle="1" w:styleId="highlightblue0">
    <w:name w:val="highlight blue"/>
    <w:uiPriority w:val="1"/>
    <w:rsid w:val="003345E1"/>
  </w:style>
  <w:style w:type="character" w:customStyle="1" w:styleId="rougeaeffacer">
    <w:name w:val="rouge a effacer"/>
    <w:uiPriority w:val="1"/>
    <w:rsid w:val="003345E1"/>
  </w:style>
  <w:style w:type="paragraph" w:customStyle="1" w:styleId="BodyText3">
    <w:name w:val="Body Text3"/>
    <w:basedOn w:val="Normal"/>
    <w:link w:val="BodyTextChar1"/>
    <w:uiPriority w:val="1"/>
    <w:rsid w:val="003345E1"/>
  </w:style>
  <w:style w:type="character" w:customStyle="1" w:styleId="BodyTextChar1">
    <w:name w:val="Body Text Char1"/>
    <w:basedOn w:val="DefaultParagraphFont"/>
    <w:link w:val="BodyText3"/>
    <w:uiPriority w:val="1"/>
    <w:rsid w:val="003345E1"/>
    <w:rPr>
      <w:rFonts w:ascii="Verdana" w:eastAsiaTheme="minorHAnsi" w:hAnsi="Verdana" w:cstheme="majorBidi"/>
      <w:color w:val="000000" w:themeColor="text1"/>
      <w:sz w:val="20"/>
      <w:szCs w:val="20"/>
      <w:lang w:val="en-GB" w:eastAsia="zh-TW"/>
    </w:rPr>
  </w:style>
  <w:style w:type="paragraph" w:customStyle="1" w:styleId="Notes">
    <w:name w:val="Notes"/>
    <w:basedOn w:val="Normal"/>
    <w:uiPriority w:val="1"/>
    <w:rsid w:val="003345E1"/>
    <w:pPr>
      <w:tabs>
        <w:tab w:val="left" w:pos="360"/>
      </w:tabs>
      <w:spacing w:line="200" w:lineRule="exact"/>
    </w:pPr>
    <w:rPr>
      <w:sz w:val="16"/>
    </w:rPr>
  </w:style>
  <w:style w:type="paragraph" w:customStyle="1" w:styleId="Notes2Spaceafter">
    <w:name w:val="Notes 2 Space after"/>
    <w:basedOn w:val="Normal"/>
    <w:uiPriority w:val="1"/>
    <w:rsid w:val="003345E1"/>
    <w:pPr>
      <w:tabs>
        <w:tab w:val="left" w:pos="720"/>
      </w:tabs>
      <w:spacing w:after="240" w:line="200" w:lineRule="exact"/>
      <w:ind w:left="360" w:hanging="360"/>
    </w:pPr>
    <w:rPr>
      <w:sz w:val="16"/>
    </w:rPr>
  </w:style>
  <w:style w:type="paragraph" w:customStyle="1" w:styleId="Noteindent1Spaceafter">
    <w:name w:val="Note indent 1 Space after"/>
    <w:basedOn w:val="Normal"/>
    <w:uiPriority w:val="1"/>
    <w:rsid w:val="003345E1"/>
  </w:style>
  <w:style w:type="paragraph" w:customStyle="1" w:styleId="Notesindent1">
    <w:name w:val="Notes indent 1"/>
    <w:basedOn w:val="Normal"/>
    <w:uiPriority w:val="1"/>
    <w:rsid w:val="003345E1"/>
  </w:style>
  <w:style w:type="paragraph" w:customStyle="1" w:styleId="Bodytextsemibold1">
    <w:name w:val="Body_text semi bold"/>
    <w:uiPriority w:val="1"/>
    <w:qFormat/>
    <w:rsid w:val="003345E1"/>
    <w:pPr>
      <w:spacing w:after="0" w:line="320" w:lineRule="exact"/>
    </w:pPr>
    <w:rPr>
      <w:rFonts w:ascii="Arial Bold" w:eastAsiaTheme="minorHAnsi" w:hAnsi="Arial Bold" w:cs="Arial Bold"/>
      <w:b/>
      <w:bCs/>
      <w:color w:val="7F7F7F" w:themeColor="text1" w:themeTint="80"/>
      <w:sz w:val="20"/>
      <w:szCs w:val="26"/>
      <w:lang w:val="en-GB" w:eastAsia="zh-TW"/>
    </w:rPr>
  </w:style>
  <w:style w:type="paragraph" w:customStyle="1" w:styleId="Indent1Note0">
    <w:name w:val="Indent 1_Note"/>
    <w:uiPriority w:val="1"/>
    <w:rsid w:val="003345E1"/>
    <w:pPr>
      <w:bidi/>
      <w:spacing w:after="240" w:line="280" w:lineRule="exact"/>
      <w:ind w:left="567"/>
    </w:pPr>
    <w:rPr>
      <w:rFonts w:ascii="Arial" w:eastAsiaTheme="minorHAnsi" w:hAnsi="Arial" w:cs="Arial"/>
      <w:color w:val="000000" w:themeColor="text1"/>
      <w:sz w:val="16"/>
      <w:lang w:val="en-GB" w:eastAsia="zh-TW"/>
    </w:rPr>
  </w:style>
  <w:style w:type="paragraph" w:customStyle="1" w:styleId="Bodytextsemibold2">
    <w:name w:val="Body text semi bold"/>
    <w:uiPriority w:val="1"/>
    <w:qFormat/>
    <w:rsid w:val="003345E1"/>
    <w:pPr>
      <w:spacing w:after="0" w:line="320" w:lineRule="exact"/>
    </w:pPr>
    <w:rPr>
      <w:rFonts w:ascii="Arial Bold" w:eastAsia="Arial Unicode MS" w:hAnsi="Arial Bold" w:cs="Arial Bold"/>
      <w:b/>
      <w:bCs/>
      <w:color w:val="7F7F7F" w:themeColor="text1" w:themeTint="80"/>
      <w:sz w:val="20"/>
      <w:szCs w:val="26"/>
      <w:lang w:val="en-GB" w:eastAsia="zh-TW"/>
    </w:rPr>
  </w:style>
  <w:style w:type="paragraph" w:customStyle="1" w:styleId="EnglishTextLTR">
    <w:name w:val="English_Text_LTR"/>
    <w:basedOn w:val="Normal"/>
    <w:rsid w:val="003345E1"/>
    <w:pPr>
      <w:bidi/>
      <w:spacing w:after="240"/>
    </w:pPr>
  </w:style>
  <w:style w:type="paragraph" w:customStyle="1" w:styleId="FootnoteText0">
    <w:name w:val="Footnote_Text"/>
    <w:basedOn w:val="Normal"/>
    <w:uiPriority w:val="1"/>
    <w:rsid w:val="003345E1"/>
    <w:pPr>
      <w:bidi/>
      <w:spacing w:after="240"/>
    </w:pPr>
  </w:style>
  <w:style w:type="paragraph" w:styleId="BlockText">
    <w:name w:val="Block Text"/>
    <w:basedOn w:val="Normal"/>
    <w:uiPriority w:val="1"/>
    <w:rsid w:val="003345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3"/>
    <w:uiPriority w:val="1"/>
    <w:rsid w:val="003345E1"/>
    <w:pPr>
      <w:spacing w:after="120"/>
    </w:pPr>
  </w:style>
  <w:style w:type="character" w:customStyle="1" w:styleId="BodyTextChar3">
    <w:name w:val="Body Text Char3"/>
    <w:basedOn w:val="DefaultParagraphFont"/>
    <w:link w:val="BodyText0"/>
    <w:uiPriority w:val="1"/>
    <w:rsid w:val="003345E1"/>
    <w:rPr>
      <w:rFonts w:ascii="Verdana" w:eastAsiaTheme="minorHAnsi" w:hAnsi="Verdana" w:cstheme="majorBidi"/>
      <w:color w:val="000000" w:themeColor="text1"/>
      <w:sz w:val="20"/>
      <w:szCs w:val="20"/>
      <w:lang w:val="en-GB" w:eastAsia="zh-TW"/>
    </w:rPr>
  </w:style>
  <w:style w:type="paragraph" w:styleId="BodyTextIndent2">
    <w:name w:val="Body Text Indent 2"/>
    <w:basedOn w:val="Normal"/>
    <w:link w:val="BodyTextIndent2Char"/>
    <w:uiPriority w:val="1"/>
    <w:rsid w:val="003345E1"/>
    <w:pPr>
      <w:spacing w:after="120" w:line="480" w:lineRule="auto"/>
      <w:ind w:left="283"/>
    </w:pPr>
  </w:style>
  <w:style w:type="character" w:customStyle="1" w:styleId="BodyTextIndent2Char">
    <w:name w:val="Body Text Indent 2 Char"/>
    <w:basedOn w:val="DefaultParagraphFont"/>
    <w:link w:val="BodyTextIndent2"/>
    <w:uiPriority w:val="1"/>
    <w:rsid w:val="003345E1"/>
    <w:rPr>
      <w:rFonts w:ascii="Verdana" w:eastAsiaTheme="minorHAnsi" w:hAnsi="Verdana" w:cstheme="majorBidi"/>
      <w:color w:val="000000" w:themeColor="text1"/>
      <w:sz w:val="20"/>
      <w:szCs w:val="20"/>
      <w:lang w:val="en-GB" w:eastAsia="zh-TW"/>
    </w:rPr>
  </w:style>
  <w:style w:type="paragraph" w:styleId="BodyText20">
    <w:name w:val="Body Text 2"/>
    <w:basedOn w:val="Normal"/>
    <w:link w:val="BodyText2Char"/>
    <w:uiPriority w:val="1"/>
    <w:rsid w:val="003345E1"/>
    <w:pPr>
      <w:spacing w:after="120" w:line="480" w:lineRule="auto"/>
    </w:pPr>
  </w:style>
  <w:style w:type="character" w:customStyle="1" w:styleId="BodyText2Char">
    <w:name w:val="Body Text 2 Char"/>
    <w:basedOn w:val="DefaultParagraphFont"/>
    <w:link w:val="BodyText20"/>
    <w:uiPriority w:val="1"/>
    <w:rsid w:val="003345E1"/>
    <w:rPr>
      <w:rFonts w:ascii="Verdana" w:eastAsiaTheme="minorHAnsi" w:hAnsi="Verdana" w:cstheme="majorBidi"/>
      <w:color w:val="000000" w:themeColor="text1"/>
      <w:sz w:val="20"/>
      <w:szCs w:val="20"/>
      <w:lang w:val="en-GB" w:eastAsia="zh-TW"/>
    </w:rPr>
  </w:style>
  <w:style w:type="paragraph" w:customStyle="1" w:styleId="StyleBodytextsemibold">
    <w:name w:val="Style Body text semibold"/>
    <w:basedOn w:val="Bodytextsemibold"/>
    <w:uiPriority w:val="1"/>
    <w:rsid w:val="003345E1"/>
  </w:style>
  <w:style w:type="paragraph" w:styleId="NoteHeading">
    <w:name w:val="Note Heading"/>
    <w:basedOn w:val="Notes"/>
    <w:next w:val="Normal"/>
    <w:link w:val="NoteHeadingChar"/>
    <w:uiPriority w:val="1"/>
    <w:rsid w:val="003345E1"/>
    <w:pPr>
      <w:bidi/>
      <w:spacing w:line="280" w:lineRule="exact"/>
    </w:pPr>
    <w:rPr>
      <w:rFonts w:ascii="Arial" w:eastAsiaTheme="minorEastAsia" w:hAnsi="Arial" w:cs="Arial"/>
      <w:szCs w:val="22"/>
    </w:rPr>
  </w:style>
  <w:style w:type="character" w:customStyle="1" w:styleId="NoteHeadingChar">
    <w:name w:val="Note Heading Char"/>
    <w:basedOn w:val="DefaultParagraphFont"/>
    <w:link w:val="NoteHeading"/>
    <w:uiPriority w:val="1"/>
    <w:rsid w:val="003345E1"/>
    <w:rPr>
      <w:rFonts w:ascii="Arial" w:hAnsi="Arial" w:cs="Arial"/>
      <w:color w:val="000000" w:themeColor="text1"/>
      <w:sz w:val="16"/>
      <w:lang w:val="en-GB" w:eastAsia="zh-TW"/>
    </w:rPr>
  </w:style>
  <w:style w:type="paragraph" w:styleId="Closing">
    <w:name w:val="Closing"/>
    <w:basedOn w:val="Normal"/>
    <w:link w:val="ClosingChar"/>
    <w:uiPriority w:val="1"/>
    <w:rsid w:val="003345E1"/>
    <w:pPr>
      <w:ind w:left="4252"/>
    </w:pPr>
  </w:style>
  <w:style w:type="character" w:customStyle="1" w:styleId="ClosingChar">
    <w:name w:val="Closing Char"/>
    <w:basedOn w:val="DefaultParagraphFont"/>
    <w:link w:val="Closing"/>
    <w:uiPriority w:val="1"/>
    <w:rsid w:val="003345E1"/>
    <w:rPr>
      <w:rFonts w:ascii="Verdana" w:eastAsiaTheme="minorHAnsi" w:hAnsi="Verdana" w:cstheme="majorBidi"/>
      <w:color w:val="000000" w:themeColor="text1"/>
      <w:sz w:val="20"/>
      <w:szCs w:val="20"/>
      <w:lang w:val="en-GB" w:eastAsia="zh-TW"/>
    </w:rPr>
  </w:style>
  <w:style w:type="paragraph" w:customStyle="1" w:styleId="Intend1Note">
    <w:name w:val="Intend 1_Note"/>
    <w:uiPriority w:val="1"/>
    <w:qFormat/>
    <w:rsid w:val="003345E1"/>
    <w:pPr>
      <w:spacing w:after="240" w:line="280" w:lineRule="exact"/>
    </w:pPr>
    <w:rPr>
      <w:rFonts w:ascii="Arial" w:eastAsia="Arial" w:hAnsi="Arial" w:cs="Arial"/>
      <w:color w:val="000000" w:themeColor="text1"/>
      <w:sz w:val="16"/>
      <w:lang w:val="fr-CH" w:eastAsia="en-US"/>
    </w:rPr>
  </w:style>
  <w:style w:type="character" w:customStyle="1" w:styleId="ItalicNew">
    <w:name w:val="Italic_New"/>
    <w:basedOn w:val="DefaultParagraphFont"/>
    <w:uiPriority w:val="1"/>
    <w:qFormat/>
    <w:rsid w:val="003345E1"/>
    <w:rPr>
      <w:i/>
      <w:iCs/>
    </w:rPr>
  </w:style>
  <w:style w:type="paragraph" w:customStyle="1" w:styleId="ReferencesArabic">
    <w:name w:val="References_Arabic"/>
    <w:basedOn w:val="References"/>
    <w:rsid w:val="003345E1"/>
    <w:pPr>
      <w:spacing w:line="320" w:lineRule="exact"/>
      <w:ind w:left="1134" w:hanging="1134"/>
    </w:pPr>
  </w:style>
  <w:style w:type="paragraph" w:customStyle="1" w:styleId="TablebodyEnglish">
    <w:name w:val="Table body English"/>
    <w:basedOn w:val="Tablebody"/>
    <w:rsid w:val="003345E1"/>
    <w:pPr>
      <w:bidi w:val="0"/>
    </w:pPr>
  </w:style>
  <w:style w:type="paragraph" w:customStyle="1" w:styleId="TablebodycenteredEnglish">
    <w:name w:val="Table body centered English"/>
    <w:basedOn w:val="Tablebodycentered"/>
    <w:rsid w:val="003345E1"/>
    <w:pPr>
      <w:bidi w:val="0"/>
    </w:pPr>
  </w:style>
  <w:style w:type="character" w:customStyle="1" w:styleId="Left-to-Right-Text">
    <w:name w:val="Left-to-Right-Text"/>
    <w:rsid w:val="003345E1"/>
  </w:style>
  <w:style w:type="character" w:customStyle="1" w:styleId="Mediumcopy">
    <w:name w:val="Medium copy"/>
    <w:rsid w:val="003345E1"/>
  </w:style>
  <w:style w:type="paragraph" w:customStyle="1" w:styleId="THEENDCENTEREDARABIC">
    <w:name w:val="THE END _____CENTERED_ARABIC"/>
    <w:basedOn w:val="Normal"/>
    <w:rsid w:val="003345E1"/>
    <w:pPr>
      <w:ind w:left="1417"/>
    </w:pPr>
  </w:style>
  <w:style w:type="paragraph" w:customStyle="1" w:styleId="TableheaderEnglish">
    <w:name w:val="Table header English"/>
    <w:basedOn w:val="Normal"/>
    <w:rsid w:val="003345E1"/>
    <w:pPr>
      <w:ind w:left="1417"/>
    </w:pPr>
  </w:style>
  <w:style w:type="character" w:customStyle="1" w:styleId="SubscriptLeft-to-Right">
    <w:name w:val="Subscript_Left-to-Right"/>
    <w:rsid w:val="003345E1"/>
  </w:style>
  <w:style w:type="paragraph" w:customStyle="1" w:styleId="Indent1EnglishText">
    <w:name w:val="Indent 1 English_Text"/>
    <w:basedOn w:val="Indent1"/>
    <w:rsid w:val="003345E1"/>
    <w:pPr>
      <w:bidi w:val="0"/>
    </w:pPr>
  </w:style>
  <w:style w:type="character" w:customStyle="1" w:styleId="SuperscriptLeft-To-Right">
    <w:name w:val="Superscript Left-To-Right"/>
    <w:rsid w:val="003345E1"/>
  </w:style>
  <w:style w:type="paragraph" w:customStyle="1" w:styleId="Indent1semiboldEnglishText">
    <w:name w:val="Indent 1 semi bold English_Text"/>
    <w:basedOn w:val="Indent1semibold"/>
    <w:rsid w:val="003345E1"/>
    <w:pPr>
      <w:bidi w:val="0"/>
    </w:pPr>
  </w:style>
  <w:style w:type="character" w:customStyle="1" w:styleId="Nobreak0">
    <w:name w:val="No break"/>
    <w:rsid w:val="003345E1"/>
  </w:style>
  <w:style w:type="paragraph" w:customStyle="1" w:styleId="Indent1NOspaceafterEnglish">
    <w:name w:val="Indent 1 NO space after English"/>
    <w:basedOn w:val="Indent1NOspaceafter"/>
    <w:rsid w:val="003345E1"/>
    <w:pPr>
      <w:bidi w:val="0"/>
      <w:spacing w:line="280" w:lineRule="exact"/>
    </w:pPr>
  </w:style>
  <w:style w:type="paragraph" w:customStyle="1" w:styleId="ChapterheadNOspaceafter">
    <w:name w:val="Chapter head NO space after"/>
    <w:basedOn w:val="Normal"/>
    <w:rsid w:val="003345E1"/>
  </w:style>
  <w:style w:type="paragraph" w:customStyle="1" w:styleId="BodytextNOspaceafter">
    <w:name w:val="Body_text NO space after"/>
    <w:basedOn w:val="Normal"/>
    <w:rsid w:val="003345E1"/>
  </w:style>
  <w:style w:type="paragraph" w:customStyle="1" w:styleId="BodytextNOspaceafterEnglish">
    <w:name w:val="Body_text NO space after English"/>
    <w:basedOn w:val="Normal"/>
    <w:rsid w:val="003345E1"/>
  </w:style>
  <w:style w:type="paragraph" w:customStyle="1" w:styleId="BodytextEnglish">
    <w:name w:val="Body_text English"/>
    <w:basedOn w:val="Normal"/>
    <w:rsid w:val="003345E1"/>
  </w:style>
  <w:style w:type="paragraph" w:customStyle="1" w:styleId="FigurecaptionNOspacebefore">
    <w:name w:val="Figure caption NO space before"/>
    <w:basedOn w:val="Normal"/>
    <w:rsid w:val="003345E1"/>
  </w:style>
  <w:style w:type="character" w:customStyle="1" w:styleId="colorred">
    <w:name w:val="color_red"/>
    <w:rsid w:val="003345E1"/>
  </w:style>
  <w:style w:type="character" w:customStyle="1" w:styleId="colorreditalic">
    <w:name w:val="color_red_italic"/>
    <w:rsid w:val="003345E1"/>
  </w:style>
  <w:style w:type="paragraph" w:customStyle="1" w:styleId="FootnoteTextNosuperscript">
    <w:name w:val="Footnote Text No superscript"/>
    <w:basedOn w:val="Normal"/>
    <w:rsid w:val="00316DE9"/>
  </w:style>
  <w:style w:type="character" w:customStyle="1" w:styleId="Spacingbwnlettersless">
    <w:name w:val="Spacing bwn letters less"/>
    <w:rsid w:val="00316DE9"/>
  </w:style>
  <w:style w:type="paragraph" w:customStyle="1" w:styleId="ChapterheadforTOCkeepwithnext">
    <w:name w:val="Chapter head for TOC keep with next"/>
    <w:basedOn w:val="Normal"/>
    <w:rsid w:val="00CE6F9A"/>
    <w:rPr>
      <w:rFonts w:cs="Times New Roman"/>
      <w:noProof/>
      <w:lang w:bidi="ar-EG"/>
    </w:rPr>
  </w:style>
  <w:style w:type="paragraph" w:customStyle="1" w:styleId="Heading2NOToCNOindent0">
    <w:name w:val="Heading_2_NO_ToC NO indent"/>
    <w:basedOn w:val="Normal"/>
    <w:rsid w:val="00CE6F9A"/>
    <w:rPr>
      <w:rFonts w:cs="Times New Roman"/>
      <w:noProof/>
      <w:lang w:bidi="ar-EG"/>
    </w:rPr>
  </w:style>
  <w:style w:type="paragraph" w:customStyle="1" w:styleId="Footnotenosuperscript">
    <w:name w:val="Footnote no superscript"/>
    <w:basedOn w:val="Normal"/>
    <w:rsid w:val="00CE6F9A"/>
    <w:rPr>
      <w:rFonts w:cs="Times New Roman"/>
      <w:noProof/>
      <w:lang w:bidi="ar-EG"/>
    </w:rPr>
  </w:style>
  <w:style w:type="paragraph" w:customStyle="1" w:styleId="ReferencesArabickeepwithnext">
    <w:name w:val="References_Arabic keep with next"/>
    <w:basedOn w:val="Normal"/>
    <w:rsid w:val="00CE6F9A"/>
    <w:rPr>
      <w:rFonts w:cs="Times New Roman"/>
      <w:noProof/>
      <w:lang w:bidi="ar-EG"/>
    </w:rPr>
  </w:style>
  <w:style w:type="paragraph" w:customStyle="1" w:styleId="TheEndManual">
    <w:name w:val="The End _________ Manual"/>
    <w:basedOn w:val="Normal"/>
    <w:rsid w:val="00CE6F9A"/>
    <w:rPr>
      <w:rFonts w:cs="Times New Roman"/>
      <w:noProof/>
      <w:lang w:bidi="ar-EG"/>
    </w:rPr>
  </w:style>
  <w:style w:type="paragraph" w:customStyle="1" w:styleId="THEEND0">
    <w:name w:val="THE END _______________"/>
    <w:basedOn w:val="Normal"/>
    <w:rsid w:val="00CE6F9A"/>
    <w:rPr>
      <w:rFonts w:cs="Times New Roman"/>
      <w:noProof/>
      <w:lang w:bidi="ar-EG"/>
    </w:rPr>
  </w:style>
  <w:style w:type="character" w:customStyle="1" w:styleId="Right-to-Left-Text">
    <w:name w:val="Right-to-Left-Text"/>
    <w:rsid w:val="00CE6F9A"/>
    <w:rPr>
      <w:rFonts w:cstheme="majorBidi"/>
      <w:noProof w:val="0"/>
      <w:lang w:bidi="ar-SA"/>
    </w:rPr>
  </w:style>
  <w:style w:type="character" w:customStyle="1" w:styleId="Serifbold">
    <w:name w:val="Serif bold"/>
    <w:rsid w:val="00CE6F9A"/>
    <w:rPr>
      <w:rFonts w:cstheme="majorBidi"/>
      <w:noProof w:val="0"/>
      <w:lang w:bidi="ar-SA"/>
    </w:rPr>
  </w:style>
  <w:style w:type="character" w:customStyle="1" w:styleId="Serifsemibold">
    <w:name w:val="Serif semi bold"/>
    <w:rsid w:val="00CE6F9A"/>
    <w:rPr>
      <w:rFonts w:cstheme="majorBidi"/>
      <w:noProof w:val="0"/>
      <w:lang w:bidi="ar-SA"/>
    </w:rPr>
  </w:style>
  <w:style w:type="character" w:customStyle="1" w:styleId="Serifbolditalic">
    <w:name w:val="Serif bold italic"/>
    <w:rsid w:val="00CE6F9A"/>
    <w:rPr>
      <w:rFonts w:cstheme="majorBidi"/>
      <w:noProof w:val="0"/>
      <w:lang w:bidi="ar-SA"/>
    </w:rPr>
  </w:style>
  <w:style w:type="character" w:customStyle="1" w:styleId="Stixbold">
    <w:name w:val="Stix bold"/>
    <w:rsid w:val="00CE6F9A"/>
    <w:rPr>
      <w:rFonts w:cstheme="majorBidi"/>
      <w:noProof w:val="0"/>
      <w:lang w:bidi="ar-SA"/>
    </w:rPr>
  </w:style>
  <w:style w:type="character" w:customStyle="1" w:styleId="Stixbolditalic">
    <w:name w:val="Stix bold italic"/>
    <w:rsid w:val="00CE6F9A"/>
    <w:rPr>
      <w:rFonts w:cstheme="majorBidi"/>
      <w:noProof w:val="0"/>
      <w:lang w:bidi="ar-SA"/>
    </w:rPr>
  </w:style>
  <w:style w:type="character" w:customStyle="1" w:styleId="OSCARHighlightgreen">
    <w:name w:val="OSCAR Highlight green"/>
    <w:rsid w:val="00CE6F9A"/>
    <w:rPr>
      <w:rFonts w:cstheme="majorBidi"/>
      <w:noProof w:val="0"/>
      <w:lang w:bidi="ar-SA"/>
    </w:rPr>
  </w:style>
  <w:style w:type="character" w:customStyle="1" w:styleId="OSCARHighlightblue">
    <w:name w:val="OSCAR Highlight blue"/>
    <w:rsid w:val="00CE6F9A"/>
    <w:rPr>
      <w:rFonts w:cstheme="majorBidi"/>
      <w:noProof w:val="0"/>
      <w:lang w:bidi="ar-SA"/>
    </w:rPr>
  </w:style>
  <w:style w:type="character" w:customStyle="1" w:styleId="OSCARHighlightbluedark">
    <w:name w:val="OSCAR Highlight blue dark"/>
    <w:rsid w:val="00CE6F9A"/>
    <w:rPr>
      <w:rFonts w:cstheme="majorBidi"/>
      <w:noProof w:val="0"/>
      <w:lang w:bidi="ar-SA"/>
    </w:rPr>
  </w:style>
  <w:style w:type="character" w:customStyle="1" w:styleId="OSCARHighlightblue255">
    <w:name w:val="OSCAR Highlight blue 255"/>
    <w:rsid w:val="00CE6F9A"/>
    <w:rPr>
      <w:rFonts w:cstheme="majorBidi"/>
      <w:noProof w:val="0"/>
      <w:lang w:bidi="ar-SA"/>
    </w:rPr>
  </w:style>
  <w:style w:type="character" w:customStyle="1" w:styleId="OSCARHighlightgreendark">
    <w:name w:val="OSCAR Highlight green dark"/>
    <w:rsid w:val="00CE6F9A"/>
    <w:rPr>
      <w:rFonts w:cstheme="majorBidi"/>
      <w:noProof w:val="0"/>
      <w:lang w:bidi="ar-SA"/>
    </w:rPr>
  </w:style>
  <w:style w:type="character" w:customStyle="1" w:styleId="OSCARHighlightorange">
    <w:name w:val="OSCAR Highlight orange"/>
    <w:rsid w:val="00CE6F9A"/>
    <w:rPr>
      <w:rFonts w:cstheme="majorBidi"/>
      <w:noProof w:val="0"/>
      <w:lang w:bidi="ar-SA"/>
    </w:rPr>
  </w:style>
  <w:style w:type="character" w:customStyle="1" w:styleId="OSCARHighlightbordeau">
    <w:name w:val="OSCAR Highlight bordeau"/>
    <w:rsid w:val="00CE6F9A"/>
    <w:rPr>
      <w:rFonts w:cstheme="majorBidi"/>
      <w:noProof w:val="0"/>
      <w:lang w:bidi="ar-SA"/>
    </w:rPr>
  </w:style>
  <w:style w:type="character" w:customStyle="1" w:styleId="OSCARHighlightred">
    <w:name w:val="OSCAR Highlight red"/>
    <w:rsid w:val="00CE6F9A"/>
    <w:rPr>
      <w:rFonts w:cstheme="majorBidi"/>
      <w:noProof w:val="0"/>
      <w:lang w:bidi="ar-SA"/>
    </w:rPr>
  </w:style>
  <w:style w:type="character" w:customStyle="1" w:styleId="OSCARHighlightgrey">
    <w:name w:val="OSCAR Highlight grey"/>
    <w:rsid w:val="00CE6F9A"/>
    <w:rPr>
      <w:rFonts w:cstheme="majorBidi"/>
      <w:noProof w:val="0"/>
      <w:lang w:bidi="ar-SA"/>
    </w:rPr>
  </w:style>
  <w:style w:type="paragraph" w:customStyle="1" w:styleId="WMOBodyText">
    <w:name w:val="WMO_BodyText"/>
    <w:link w:val="WMOBodyTextCharChar"/>
    <w:qFormat/>
    <w:rsid w:val="008074E6"/>
    <w:pPr>
      <w:bidi/>
      <w:spacing w:before="240" w:after="0" w:line="320" w:lineRule="exact"/>
    </w:pPr>
    <w:rPr>
      <w:rFonts w:ascii="Arial" w:eastAsia="Arial" w:hAnsi="Arial" w:cs="Arial"/>
      <w:sz w:val="20"/>
      <w:szCs w:val="26"/>
      <w:lang w:val="en-GB" w:eastAsia="zh-TW"/>
    </w:rPr>
  </w:style>
  <w:style w:type="character" w:customStyle="1" w:styleId="WMOBodyTextCharChar">
    <w:name w:val="WMO_BodyText Char Char"/>
    <w:basedOn w:val="DefaultParagraphFont"/>
    <w:link w:val="WMOBodyText"/>
    <w:qFormat/>
    <w:rsid w:val="008074E6"/>
    <w:rPr>
      <w:rFonts w:ascii="Arial" w:eastAsia="Arial" w:hAnsi="Arial" w:cs="Arial"/>
      <w:sz w:val="20"/>
      <w:szCs w:val="26"/>
      <w:lang w:val="en-GB" w:eastAsia="zh-TW"/>
    </w:rPr>
  </w:style>
  <w:style w:type="paragraph" w:customStyle="1" w:styleId="WMOIndent1">
    <w:name w:val="WMO_Indent1"/>
    <w:basedOn w:val="Normal"/>
    <w:rsid w:val="0067247A"/>
    <w:pPr>
      <w:tabs>
        <w:tab w:val="left" w:pos="1134"/>
      </w:tabs>
      <w:bidi/>
      <w:spacing w:before="240" w:line="320" w:lineRule="exact"/>
      <w:ind w:left="567" w:hanging="567"/>
    </w:pPr>
    <w:rPr>
      <w:rFonts w:ascii="Arial" w:eastAsia="Times New Roman" w:hAnsi="Arial" w:cs="Arial"/>
      <w:color w:val="auto"/>
      <w:szCs w:val="26"/>
    </w:rPr>
  </w:style>
  <w:style w:type="paragraph" w:customStyle="1" w:styleId="WMOIndent2">
    <w:name w:val="WMO_Indent2"/>
    <w:basedOn w:val="WMOIndent1"/>
    <w:rsid w:val="0067247A"/>
    <w:pPr>
      <w:ind w:left="1134"/>
    </w:pPr>
  </w:style>
  <w:style w:type="paragraph" w:customStyle="1" w:styleId="WMONote">
    <w:name w:val="WMO_Note"/>
    <w:basedOn w:val="WMOBodyText"/>
    <w:qFormat/>
    <w:rsid w:val="0067247A"/>
    <w:pPr>
      <w:tabs>
        <w:tab w:val="left" w:pos="1418"/>
      </w:tabs>
      <w:ind w:left="1418" w:hanging="1418"/>
    </w:pPr>
    <w:rPr>
      <w:rFonts w:eastAsia="Verdana"/>
      <w:b/>
      <w:sz w:val="18"/>
      <w:szCs w:val="24"/>
    </w:rPr>
  </w:style>
  <w:style w:type="paragraph" w:customStyle="1" w:styleId="WMOHeading1">
    <w:name w:val="WMO_Heading1"/>
    <w:qFormat/>
    <w:rsid w:val="0067247A"/>
    <w:pPr>
      <w:bidi/>
      <w:spacing w:before="360" w:after="360" w:line="400" w:lineRule="exact"/>
      <w:jc w:val="center"/>
    </w:pPr>
    <w:rPr>
      <w:rFonts w:ascii="Arial" w:eastAsia="Verdana" w:hAnsi="Arial" w:cs="Arial"/>
      <w:b/>
      <w:bCs/>
      <w:caps/>
      <w:kern w:val="32"/>
      <w:sz w:val="26"/>
      <w:szCs w:val="32"/>
      <w:lang w:val="en-GB" w:eastAsia="zh-TW"/>
    </w:rPr>
  </w:style>
  <w:style w:type="character" w:styleId="FollowedHyperlink">
    <w:name w:val="FollowedHyperlink"/>
    <w:basedOn w:val="DefaultParagraphFont"/>
    <w:uiPriority w:val="99"/>
    <w:semiHidden/>
    <w:unhideWhenUsed/>
    <w:rsid w:val="006251D5"/>
    <w:rPr>
      <w:color w:val="800080" w:themeColor="followedHyperlink"/>
      <w:u w:val="single"/>
    </w:rPr>
  </w:style>
  <w:style w:type="paragraph" w:customStyle="1" w:styleId="WMOHeading3">
    <w:name w:val="WMO_Heading3"/>
    <w:qFormat/>
    <w:rsid w:val="002452CF"/>
    <w:pPr>
      <w:bidi/>
      <w:spacing w:before="360" w:after="360" w:line="320" w:lineRule="exact"/>
      <w:ind w:left="1134" w:hanging="1134"/>
    </w:pPr>
    <w:rPr>
      <w:rFonts w:ascii="Arial" w:eastAsia="Verdana" w:hAnsi="Arial" w:cs="Arial"/>
      <w:b/>
      <w:bCs/>
      <w:sz w:val="20"/>
      <w:szCs w:val="26"/>
      <w:lang w:val="en-GB" w:eastAsia="zh-TW"/>
    </w:rPr>
  </w:style>
  <w:style w:type="paragraph" w:customStyle="1" w:styleId="WMOHeading2">
    <w:name w:val="WMO_Heading2"/>
    <w:qFormat/>
    <w:rsid w:val="00CE5A25"/>
    <w:pPr>
      <w:bidi/>
      <w:spacing w:before="360" w:after="360" w:line="320" w:lineRule="exact"/>
      <w:jc w:val="center"/>
    </w:pPr>
    <w:rPr>
      <w:rFonts w:ascii="Arial" w:eastAsia="Verdana" w:hAnsi="Arial" w:cs="Arial"/>
      <w:b/>
      <w:bCs/>
      <w:szCs w:val="28"/>
      <w:lang w:val="en-GB" w:eastAsia="zh-TW"/>
    </w:rPr>
  </w:style>
  <w:style w:type="paragraph" w:customStyle="1" w:styleId="MHeading2">
    <w:name w:val="M_Heading_2"/>
    <w:basedOn w:val="Heading2"/>
    <w:qFormat/>
    <w:rsid w:val="00D75268"/>
    <w:pPr>
      <w:keepNext/>
      <w:keepLines/>
      <w:pageBreakBefore w:val="0"/>
      <w:widowControl/>
      <w:tabs>
        <w:tab w:val="clear" w:pos="1134"/>
      </w:tabs>
      <w:bidi/>
      <w:spacing w:before="360" w:after="360" w:line="340" w:lineRule="exact"/>
      <w:textDirection w:val="lrTb"/>
    </w:pPr>
    <w:rPr>
      <w:rFonts w:ascii="Arial" w:eastAsia="Verdana" w:hAnsi="Arial" w:cs="Arial"/>
      <w:color w:val="auto"/>
      <w:sz w:val="22"/>
      <w:szCs w:val="28"/>
    </w:rPr>
  </w:style>
  <w:style w:type="character" w:styleId="UnresolvedMention">
    <w:name w:val="Unresolved Mention"/>
    <w:basedOn w:val="DefaultParagraphFont"/>
    <w:uiPriority w:val="99"/>
    <w:semiHidden/>
    <w:unhideWhenUsed/>
    <w:rsid w:val="00F53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7374">
      <w:bodyDiv w:val="1"/>
      <w:marLeft w:val="0"/>
      <w:marRight w:val="0"/>
      <w:marTop w:val="0"/>
      <w:marBottom w:val="0"/>
      <w:divBdr>
        <w:top w:val="none" w:sz="0" w:space="0" w:color="auto"/>
        <w:left w:val="none" w:sz="0" w:space="0" w:color="auto"/>
        <w:bottom w:val="none" w:sz="0" w:space="0" w:color="auto"/>
        <w:right w:val="none" w:sz="0" w:space="0" w:color="auto"/>
      </w:divBdr>
    </w:div>
    <w:div w:id="102842640">
      <w:bodyDiv w:val="1"/>
      <w:marLeft w:val="0"/>
      <w:marRight w:val="0"/>
      <w:marTop w:val="0"/>
      <w:marBottom w:val="0"/>
      <w:divBdr>
        <w:top w:val="none" w:sz="0" w:space="0" w:color="auto"/>
        <w:left w:val="none" w:sz="0" w:space="0" w:color="auto"/>
        <w:bottom w:val="none" w:sz="0" w:space="0" w:color="auto"/>
        <w:right w:val="none" w:sz="0" w:space="0" w:color="auto"/>
      </w:divBdr>
    </w:div>
    <w:div w:id="150172060">
      <w:bodyDiv w:val="1"/>
      <w:marLeft w:val="0"/>
      <w:marRight w:val="0"/>
      <w:marTop w:val="0"/>
      <w:marBottom w:val="0"/>
      <w:divBdr>
        <w:top w:val="none" w:sz="0" w:space="0" w:color="auto"/>
        <w:left w:val="none" w:sz="0" w:space="0" w:color="auto"/>
        <w:bottom w:val="none" w:sz="0" w:space="0" w:color="auto"/>
        <w:right w:val="none" w:sz="0" w:space="0" w:color="auto"/>
      </w:divBdr>
    </w:div>
    <w:div w:id="329408158">
      <w:bodyDiv w:val="1"/>
      <w:marLeft w:val="0"/>
      <w:marRight w:val="0"/>
      <w:marTop w:val="0"/>
      <w:marBottom w:val="0"/>
      <w:divBdr>
        <w:top w:val="none" w:sz="0" w:space="0" w:color="auto"/>
        <w:left w:val="none" w:sz="0" w:space="0" w:color="auto"/>
        <w:bottom w:val="none" w:sz="0" w:space="0" w:color="auto"/>
        <w:right w:val="none" w:sz="0" w:space="0" w:color="auto"/>
      </w:divBdr>
    </w:div>
    <w:div w:id="574362705">
      <w:bodyDiv w:val="1"/>
      <w:marLeft w:val="0"/>
      <w:marRight w:val="0"/>
      <w:marTop w:val="0"/>
      <w:marBottom w:val="0"/>
      <w:divBdr>
        <w:top w:val="none" w:sz="0" w:space="0" w:color="auto"/>
        <w:left w:val="none" w:sz="0" w:space="0" w:color="auto"/>
        <w:bottom w:val="none" w:sz="0" w:space="0" w:color="auto"/>
        <w:right w:val="none" w:sz="0" w:space="0" w:color="auto"/>
      </w:divBdr>
    </w:div>
    <w:div w:id="775557183">
      <w:bodyDiv w:val="1"/>
      <w:marLeft w:val="0"/>
      <w:marRight w:val="0"/>
      <w:marTop w:val="0"/>
      <w:marBottom w:val="0"/>
      <w:divBdr>
        <w:top w:val="none" w:sz="0" w:space="0" w:color="auto"/>
        <w:left w:val="none" w:sz="0" w:space="0" w:color="auto"/>
        <w:bottom w:val="none" w:sz="0" w:space="0" w:color="auto"/>
        <w:right w:val="none" w:sz="0" w:space="0" w:color="auto"/>
      </w:divBdr>
    </w:div>
    <w:div w:id="826747103">
      <w:bodyDiv w:val="1"/>
      <w:marLeft w:val="0"/>
      <w:marRight w:val="0"/>
      <w:marTop w:val="0"/>
      <w:marBottom w:val="0"/>
      <w:divBdr>
        <w:top w:val="none" w:sz="0" w:space="0" w:color="auto"/>
        <w:left w:val="none" w:sz="0" w:space="0" w:color="auto"/>
        <w:bottom w:val="none" w:sz="0" w:space="0" w:color="auto"/>
        <w:right w:val="none" w:sz="0" w:space="0" w:color="auto"/>
      </w:divBdr>
    </w:div>
    <w:div w:id="838885181">
      <w:bodyDiv w:val="1"/>
      <w:marLeft w:val="0"/>
      <w:marRight w:val="0"/>
      <w:marTop w:val="0"/>
      <w:marBottom w:val="0"/>
      <w:divBdr>
        <w:top w:val="none" w:sz="0" w:space="0" w:color="auto"/>
        <w:left w:val="none" w:sz="0" w:space="0" w:color="auto"/>
        <w:bottom w:val="none" w:sz="0" w:space="0" w:color="auto"/>
        <w:right w:val="none" w:sz="0" w:space="0" w:color="auto"/>
      </w:divBdr>
    </w:div>
    <w:div w:id="857038299">
      <w:bodyDiv w:val="1"/>
      <w:marLeft w:val="0"/>
      <w:marRight w:val="0"/>
      <w:marTop w:val="0"/>
      <w:marBottom w:val="0"/>
      <w:divBdr>
        <w:top w:val="none" w:sz="0" w:space="0" w:color="auto"/>
        <w:left w:val="none" w:sz="0" w:space="0" w:color="auto"/>
        <w:bottom w:val="none" w:sz="0" w:space="0" w:color="auto"/>
        <w:right w:val="none" w:sz="0" w:space="0" w:color="auto"/>
      </w:divBdr>
    </w:div>
    <w:div w:id="985623784">
      <w:bodyDiv w:val="1"/>
      <w:marLeft w:val="0"/>
      <w:marRight w:val="0"/>
      <w:marTop w:val="0"/>
      <w:marBottom w:val="0"/>
      <w:divBdr>
        <w:top w:val="none" w:sz="0" w:space="0" w:color="auto"/>
        <w:left w:val="none" w:sz="0" w:space="0" w:color="auto"/>
        <w:bottom w:val="none" w:sz="0" w:space="0" w:color="auto"/>
        <w:right w:val="none" w:sz="0" w:space="0" w:color="auto"/>
      </w:divBdr>
    </w:div>
    <w:div w:id="995381956">
      <w:bodyDiv w:val="1"/>
      <w:marLeft w:val="0"/>
      <w:marRight w:val="0"/>
      <w:marTop w:val="0"/>
      <w:marBottom w:val="0"/>
      <w:divBdr>
        <w:top w:val="none" w:sz="0" w:space="0" w:color="auto"/>
        <w:left w:val="none" w:sz="0" w:space="0" w:color="auto"/>
        <w:bottom w:val="none" w:sz="0" w:space="0" w:color="auto"/>
        <w:right w:val="none" w:sz="0" w:space="0" w:color="auto"/>
      </w:divBdr>
    </w:div>
    <w:div w:id="1246501481">
      <w:bodyDiv w:val="1"/>
      <w:marLeft w:val="0"/>
      <w:marRight w:val="0"/>
      <w:marTop w:val="0"/>
      <w:marBottom w:val="0"/>
      <w:divBdr>
        <w:top w:val="none" w:sz="0" w:space="0" w:color="auto"/>
        <w:left w:val="none" w:sz="0" w:space="0" w:color="auto"/>
        <w:bottom w:val="none" w:sz="0" w:space="0" w:color="auto"/>
        <w:right w:val="none" w:sz="0" w:space="0" w:color="auto"/>
      </w:divBdr>
    </w:div>
    <w:div w:id="1348944738">
      <w:bodyDiv w:val="1"/>
      <w:marLeft w:val="0"/>
      <w:marRight w:val="0"/>
      <w:marTop w:val="0"/>
      <w:marBottom w:val="0"/>
      <w:divBdr>
        <w:top w:val="none" w:sz="0" w:space="0" w:color="auto"/>
        <w:left w:val="none" w:sz="0" w:space="0" w:color="auto"/>
        <w:bottom w:val="none" w:sz="0" w:space="0" w:color="auto"/>
        <w:right w:val="none" w:sz="0" w:space="0" w:color="auto"/>
      </w:divBdr>
    </w:div>
    <w:div w:id="1668243192">
      <w:bodyDiv w:val="1"/>
      <w:marLeft w:val="0"/>
      <w:marRight w:val="0"/>
      <w:marTop w:val="0"/>
      <w:marBottom w:val="0"/>
      <w:divBdr>
        <w:top w:val="none" w:sz="0" w:space="0" w:color="auto"/>
        <w:left w:val="none" w:sz="0" w:space="0" w:color="auto"/>
        <w:bottom w:val="none" w:sz="0" w:space="0" w:color="auto"/>
        <w:right w:val="none" w:sz="0" w:space="0" w:color="auto"/>
      </w:divBdr>
    </w:div>
    <w:div w:id="1829251731">
      <w:bodyDiv w:val="1"/>
      <w:marLeft w:val="0"/>
      <w:marRight w:val="0"/>
      <w:marTop w:val="0"/>
      <w:marBottom w:val="0"/>
      <w:divBdr>
        <w:top w:val="none" w:sz="0" w:space="0" w:color="auto"/>
        <w:left w:val="none" w:sz="0" w:space="0" w:color="auto"/>
        <w:bottom w:val="none" w:sz="0" w:space="0" w:color="auto"/>
        <w:right w:val="none" w:sz="0" w:space="0" w:color="auto"/>
      </w:divBdr>
    </w:div>
    <w:div w:id="19739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Cg-19/InformationDocuments/Cg-19-INF05(1a)-REPORT-EXTERNAL-EVALUATION-GOVERNANCE-REFORM_en.pdf?Web=1" TargetMode="External"/><Relationship Id="rId18" Type="http://schemas.openxmlformats.org/officeDocument/2006/relationships/hyperlink" Target="https://meetings.wmo.int/Cg-19/InformationDocuments/Forms/AllItems.aspx" TargetMode="External"/><Relationship Id="rId26" Type="http://schemas.openxmlformats.org/officeDocument/2006/relationships/hyperlink" Target="https://library.wmo.int/doc_num.php?explnum_id=9834" TargetMode="External"/><Relationship Id="rId39" Type="http://schemas.openxmlformats.org/officeDocument/2006/relationships/hyperlink" Target="https://library.wmo.int/doc_num.php?explnum_id=9834" TargetMode="External"/><Relationship Id="rId21" Type="http://schemas.openxmlformats.org/officeDocument/2006/relationships/hyperlink" Target="https://library.wmo.int/doc_num.php?explnum_id=11190" TargetMode="External"/><Relationship Id="rId34" Type="http://schemas.openxmlformats.org/officeDocument/2006/relationships/hyperlink" Target="https://library.wmo.int/doc_num.php?explnum_id=6071"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Cg-19/InformationDocuments/Forms/AllItems.aspx" TargetMode="External"/><Relationship Id="rId20" Type="http://schemas.openxmlformats.org/officeDocument/2006/relationships/hyperlink" Target="https://meetings.wmo.int/Cg-19/InformationDocuments/Forms/AllItems.aspx" TargetMode="External"/><Relationship Id="rId29" Type="http://schemas.openxmlformats.org/officeDocument/2006/relationships/hyperlink" Target="https://library.wmo.int/doc_num.php?explnum_id=983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34" TargetMode="External"/><Relationship Id="rId32"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37" Type="http://schemas.openxmlformats.org/officeDocument/2006/relationships/hyperlink" Target="https://library.wmo.int/doc_num.php?explnum_id=5328" TargetMode="External"/><Relationship Id="rId40" Type="http://schemas.openxmlformats.org/officeDocument/2006/relationships/hyperlink" Target="https://library.wmo.int/doc_num.php?explnum_id=11190" TargetMode="External"/><Relationship Id="rId5" Type="http://schemas.openxmlformats.org/officeDocument/2006/relationships/numbering" Target="numbering.xml"/><Relationship Id="rId15" Type="http://schemas.openxmlformats.org/officeDocument/2006/relationships/hyperlink" Target="https://meetings.wmo.int/Cg-19/_layouts/15/WopiFrame.aspx?sourcedoc=%7bADFDB824-4556-4699-984D-B6E72F190C5E%7d&amp;file=Cg-19-INF02-4(1)-REPORT-BY-THE-PRESIDENT-OF-SERCOM_ar-MT.docx&amp;action=default" TargetMode="External"/><Relationship Id="rId23" Type="http://schemas.openxmlformats.org/officeDocument/2006/relationships/hyperlink" Target="https://library.wmo.int/doc_num.php?explnum_id=11190" TargetMode="External"/><Relationship Id="rId28" Type="http://schemas.openxmlformats.org/officeDocument/2006/relationships/hyperlink" Target="https://library.wmo.int/doc_num.php?explnum_id=9834" TargetMode="External"/><Relationship Id="rId36" Type="http://schemas.openxmlformats.org/officeDocument/2006/relationships/hyperlink" Target="https://library.wmo.int/doc_num.php?explnum_id=6063" TargetMode="External"/><Relationship Id="rId10" Type="http://schemas.openxmlformats.org/officeDocument/2006/relationships/endnotes" Target="endnotes.xml"/><Relationship Id="rId19" Type="http://schemas.openxmlformats.org/officeDocument/2006/relationships/hyperlink" Target="https://meetings.wmo.int/Cg-19/InformationDocuments/Forms/AllItems.aspx" TargetMode="External"/><Relationship Id="rId3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22" Type="http://schemas.openxmlformats.org/officeDocument/2006/relationships/hyperlink" Target="https://library.wmo.int/doc_num.php?explnum_id=11190" TargetMode="External"/><Relationship Id="rId27" Type="http://schemas.openxmlformats.org/officeDocument/2006/relationships/hyperlink" Target="https://library.wmo.int/doc_num.php?explnum_id=9834" TargetMode="External"/><Relationship Id="rId30" Type="http://schemas.openxmlformats.org/officeDocument/2006/relationships/hyperlink" Target="https://meetings.wmo.int/Cg-19/InformationDocuments/Cg-19-INF05(1a)-REPORT-EXTERNAL-EVALUATION-GOVERNANCE-REFORM_en.pdf?Web=1" TargetMode="External"/><Relationship Id="rId35" Type="http://schemas.openxmlformats.org/officeDocument/2006/relationships/hyperlink" Target="https://meetings.wmo.int/Cg-19/_layouts/15/WopiFrame.aspx?sourcedoc=%7bFA1D6358-6D91-4C18-8725-3FC041D2194E%7d&amp;file=Cg-19-d05(3)-AMENDMENTS-TORS-FINAC-draft1_ar.docx&amp;action=default"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meetings.wmo.int/Cg-19/InformationDocuments/Forms/AllItems.aspx" TargetMode="External"/><Relationship Id="rId25" Type="http://schemas.openxmlformats.org/officeDocument/2006/relationships/hyperlink" Target="https://library.wmo.int/doc_num.php?explnum_id=9834" TargetMode="External"/><Relationship Id="rId33" Type="http://schemas.openxmlformats.org/officeDocument/2006/relationships/hyperlink" Target="https://meetings.wmo.int/Cg-19/_layouts/15/WopiFrame.aspx?sourcedoc=%7b9B59C04E-1F58-4252-BC20-845DE53BCD8B%7d&amp;file=Cg-19-d05(1)-ACTIONS-EVALUATION-GOVERNANCE-REFORM-draft1_ar.docx&amp;action=default" TargetMode="External"/><Relationship Id="rId38" Type="http://schemas.openxmlformats.org/officeDocument/2006/relationships/hyperlink" Target="https://library.wmo.int/?lvl=notice_display&amp;id=2153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brary.wmo.int/doc_num.php?explnum_id=9845" TargetMode="External"/><Relationship Id="rId13" Type="http://schemas.openxmlformats.org/officeDocument/2006/relationships/hyperlink" Target="https://library.wmo.int/doc_num.php?explnum_id=5328" TargetMode="External"/><Relationship Id="rId18" Type="http://schemas.openxmlformats.org/officeDocument/2006/relationships/hyperlink" Target="https://library.wmo.int/doc_num.php?explnum_id=9834" TargetMode="External"/><Relationship Id="rId3" Type="http://schemas.openxmlformats.org/officeDocument/2006/relationships/hyperlink" Target="https://library.wmo.int/doc_num.php?explnum_id=11190" TargetMode="External"/><Relationship Id="rId21" Type="http://schemas.openxmlformats.org/officeDocument/2006/relationships/hyperlink" Target="https://library.wmo.int/doc_num.php?explnum_id=9834" TargetMode="External"/><Relationship Id="rId7" Type="http://schemas.openxmlformats.org/officeDocument/2006/relationships/hyperlink" Target="https://library.wmo.int/doc_num.php?explnum_id=9845" TargetMode="External"/><Relationship Id="rId12" Type="http://schemas.openxmlformats.org/officeDocument/2006/relationships/hyperlink" Target="https://library.wmo.int/doc_num.php?explnum_id=6071" TargetMode="External"/><Relationship Id="rId17" Type="http://schemas.openxmlformats.org/officeDocument/2006/relationships/hyperlink" Target="https://library.wmo.int/doc_num.php?explnum_id=9834" TargetMode="External"/><Relationship Id="rId2" Type="http://schemas.openxmlformats.org/officeDocument/2006/relationships/hyperlink" Target="https://library.wmo.int/doc_num.php?explnum_id=11190" TargetMode="External"/><Relationship Id="rId16" Type="http://schemas.openxmlformats.org/officeDocument/2006/relationships/hyperlink" Target="https://library.wmo.int/doc_num.php?explnum_id=9834" TargetMode="External"/><Relationship Id="rId20" Type="http://schemas.openxmlformats.org/officeDocument/2006/relationships/hyperlink" Target="https://meetings.wmo.int/EC-76/_layouts/15/WopiFrame.aspx?sourcedoc=%7bE858AB0B-40A4-4194-BBE4-9F8DE06C2D44%7d&amp;file=EC-76-d06(1)-ACTIONS-EVALUATION-WMO-GOVERNANCE-REFORM-approved_ar.docx&amp;action=default" TargetMode="External"/><Relationship Id="rId1" Type="http://schemas.openxmlformats.org/officeDocument/2006/relationships/hyperlink" Target="https://library.wmo.int/doc_num.php?explnum_id=11190" TargetMode="External"/><Relationship Id="rId6" Type="http://schemas.openxmlformats.org/officeDocument/2006/relationships/hyperlink" Target="https://library.wmo.int/doc_num.php?explnum_id=9845" TargetMode="External"/><Relationship Id="rId11" Type="http://schemas.openxmlformats.org/officeDocument/2006/relationships/hyperlink" Target="https://library.wmo.int/doc_num.php?explnum_id=11190" TargetMode="External"/><Relationship Id="rId24" Type="http://schemas.openxmlformats.org/officeDocument/2006/relationships/hyperlink" Target="https://library.wmo.int/doc_num.php?explnum_id=11211" TargetMode="External"/><Relationship Id="rId5" Type="http://schemas.openxmlformats.org/officeDocument/2006/relationships/hyperlink" Target="https://library.wmo.int/doc_num.php?explnum_id=9834" TargetMode="External"/><Relationship Id="rId15" Type="http://schemas.openxmlformats.org/officeDocument/2006/relationships/hyperlink" Target="https://library.wmo.int/doc_num.php?explnum_id=5208" TargetMode="External"/><Relationship Id="rId23" Type="http://schemas.openxmlformats.org/officeDocument/2006/relationships/hyperlink" Target="https://library.wmo.int/doc_num.php?explnum_id=11211" TargetMode="External"/><Relationship Id="rId10" Type="http://schemas.openxmlformats.org/officeDocument/2006/relationships/hyperlink" Target="https://library.wmo.int/doc_num.php?explnum_id=9845" TargetMode="External"/><Relationship Id="rId19" Type="http://schemas.openxmlformats.org/officeDocument/2006/relationships/hyperlink" Target="https://library.wmo.int/doc_num.php?explnum_id=11190" TargetMode="External"/><Relationship Id="rId4" Type="http://schemas.openxmlformats.org/officeDocument/2006/relationships/hyperlink" Target="https://library.wmo.int/doc_num.php?explnum_id=9834" TargetMode="External"/><Relationship Id="rId9" Type="http://schemas.openxmlformats.org/officeDocument/2006/relationships/hyperlink" Target="https://library.wmo.int/doc_num.php?explnum_id=11198" TargetMode="External"/><Relationship Id="rId14" Type="http://schemas.openxmlformats.org/officeDocument/2006/relationships/hyperlink" Target="https://library.wmo.int/doc_num.php?explnum_id=6063" TargetMode="External"/><Relationship Id="rId22" Type="http://schemas.openxmlformats.org/officeDocument/2006/relationships/hyperlink" Target="https://library.wmo.int/doc_num.php?explnum_id=11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language_streams\EXCHANGE%20FOLDER\TYPEFI%20PUBLICATIONS\TEMPLATES\TEMPLATE_Manuals_Guides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C56B-0F61-45C3-A5DC-9959BE70C57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A9F9D8A2-DD3E-4302-9A08-A8CE9027D03F}">
  <ds:schemaRefs>
    <ds:schemaRef ds:uri="http://schemas.openxmlformats.org/officeDocument/2006/bibliography"/>
  </ds:schemaRefs>
</ds:datastoreItem>
</file>

<file path=customXml/itemProps3.xml><?xml version="1.0" encoding="utf-8"?>
<ds:datastoreItem xmlns:ds="http://schemas.openxmlformats.org/officeDocument/2006/customXml" ds:itemID="{F4D9FD9C-72D5-4BC5-B271-7D6324FA76AE}"/>
</file>

<file path=customXml/itemProps4.xml><?xml version="1.0" encoding="utf-8"?>
<ds:datastoreItem xmlns:ds="http://schemas.openxmlformats.org/officeDocument/2006/customXml" ds:itemID="{AF2DACF1-136A-4A12-9252-8D785F33C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TEMPLATE_Manuals_Guides_ar</Template>
  <TotalTime>65</TotalTime>
  <Pages>17</Pages>
  <Words>5089</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John ROGERS</dc:creator>
  <cp:lastModifiedBy>Tina Youssef</cp:lastModifiedBy>
  <cp:revision>14</cp:revision>
  <cp:lastPrinted>2018-05-22T13:54:00Z</cp:lastPrinted>
  <dcterms:created xsi:type="dcterms:W3CDTF">2023-05-29T09:38:00Z</dcterms:created>
  <dcterms:modified xsi:type="dcterms:W3CDTF">2023-05-29T11:23:00Z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Text=Verdana_x000d_
Function=Verdana_x000d_
Variable=Times New Roman,I_x000d_
LCGreek=Symbol,I_x000d_
UCGreek=Symbol,I_x000d_
Symbol=Symbol_x000d_
Vector=Times New Roman,B_x000d_
Number=Verdana_x000d_
User1=Courier New_x000d_
User2=Times New Roman_x000d_
MTExtra=MT Extra_x000d_
_x000d_
[Sizes]_x000d_
Full=9 pt_x000d_
Script=7 p</vt:lpwstr>
  </property>
  <property fmtid="{D5CDD505-2E9C-101B-9397-08002B2CF9AE}" pid="3" name="MTPreferences 1">
    <vt:lpwstr>t_x000d_
ScriptScript=6 pt_x000d_
Symbol=15 pt_x000d_
SubSymbol=9 pt_x000d_
User1=75 %_x000d_
User2=150 %_x000d_
SmallLargeIncr=1 pt_x000d_
_x000d_
[Spacing]_x000d_
LineSpacing=150 %_x000d_
MatrixRowSpacing=150 %_x000d_
MatrixColSpacing=100 %_x000d_
SuperscriptHeight=45 %_x000d_
SubscriptDepth=25 %_x000d_
SubSupGap=8 %_x000d_
LimHeight=25 %_x000d_
L</vt:lpwstr>
  </property>
  <property fmtid="{D5CDD505-2E9C-101B-9397-08002B2CF9AE}" pid="4" name="MTPreferences 2">
    <vt:lpwstr>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vt:lpwstr>
  </property>
  <property fmtid="{D5CDD505-2E9C-101B-9397-08002B2CF9AE}" pid="5" name="MTPreferences 3">
    <vt:lpwstr>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WMO_equation_preferences.eqp</vt:lpwstr>
  </property>
  <property fmtid="{D5CDD505-2E9C-101B-9397-08002B2CF9AE}" pid="7" name="MTWinEqns">
    <vt:bool>true</vt:bool>
  </property>
  <property fmtid="{D5CDD505-2E9C-101B-9397-08002B2CF9AE}" pid="8" name="ContentTypeId">
    <vt:lpwstr>0x010100A93FD81F1D6F0F45B1ECB469438B786D</vt:lpwstr>
  </property>
  <property fmtid="{D5CDD505-2E9C-101B-9397-08002B2CF9AE}" pid="9" name="MediaServiceImageTags">
    <vt:lpwstr/>
  </property>
</Properties>
</file>